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22D85" w14:textId="77777777" w:rsidR="007A54FD" w:rsidRPr="000E345F" w:rsidRDefault="007A54FD">
      <w:pPr>
        <w:jc w:val="center"/>
        <w:rPr>
          <w:rFonts w:ascii="Arial" w:hAnsi="Arial"/>
        </w:rPr>
      </w:pPr>
    </w:p>
    <w:p w14:paraId="4B792FC4" w14:textId="77777777" w:rsidR="007A54FD" w:rsidRPr="000E345F" w:rsidRDefault="007A54FD">
      <w:pPr>
        <w:jc w:val="center"/>
        <w:rPr>
          <w:rFonts w:ascii="Arial" w:hAnsi="Arial"/>
        </w:rPr>
      </w:pPr>
    </w:p>
    <w:p w14:paraId="032A53FD" w14:textId="77777777" w:rsidR="007A54FD" w:rsidRPr="002D68D3" w:rsidRDefault="1018DA1D">
      <w:pPr>
        <w:pBdr>
          <w:top w:val="single" w:sz="4" w:space="1" w:color="auto"/>
          <w:bottom w:val="single" w:sz="4" w:space="1" w:color="auto"/>
        </w:pBdr>
        <w:jc w:val="center"/>
      </w:pPr>
      <w:r w:rsidRPr="6EBEA13C">
        <w:rPr>
          <w:rFonts w:ascii="Arial" w:hAnsi="Arial"/>
          <w:sz w:val="48"/>
          <w:szCs w:val="48"/>
        </w:rPr>
        <w:t xml:space="preserve"> </w:t>
      </w:r>
      <w:r w:rsidR="00946B33">
        <w:rPr>
          <w:noProof/>
        </w:rPr>
        <w:drawing>
          <wp:inline distT="0" distB="0" distL="0" distR="0" wp14:anchorId="1BCCE72F" wp14:editId="1ECDB2FE">
            <wp:extent cx="1038225" cy="990600"/>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p w14:paraId="09E4C5F7" w14:textId="77777777" w:rsidR="007A54FD" w:rsidRPr="00482441" w:rsidRDefault="007A54FD">
      <w:pPr>
        <w:pBdr>
          <w:top w:val="single" w:sz="4" w:space="1" w:color="auto"/>
          <w:bottom w:val="single" w:sz="4" w:space="1" w:color="auto"/>
        </w:pBdr>
        <w:jc w:val="center"/>
        <w:rPr>
          <w:rFonts w:asciiTheme="minorHAnsi" w:hAnsiTheme="minorHAnsi"/>
          <w:sz w:val="48"/>
        </w:rPr>
      </w:pPr>
      <w:r w:rsidRPr="00482441">
        <w:rPr>
          <w:rFonts w:asciiTheme="minorHAnsi" w:hAnsiTheme="minorHAnsi"/>
        </w:rPr>
        <w:t xml:space="preserve">NKRFs Revisjonskomité </w:t>
      </w:r>
    </w:p>
    <w:p w14:paraId="288B38ED" w14:textId="77777777" w:rsidR="00AB62ED" w:rsidRPr="002D68D3" w:rsidRDefault="00AB62ED" w:rsidP="00AB62ED">
      <w:pPr>
        <w:pStyle w:val="Indeks1"/>
        <w:spacing w:line="240" w:lineRule="auto"/>
        <w:jc w:val="center"/>
        <w:rPr>
          <w:rFonts w:ascii="Arial" w:hAnsi="Arial"/>
        </w:rPr>
      </w:pPr>
    </w:p>
    <w:p w14:paraId="00139C4E" w14:textId="77777777" w:rsidR="00AB62ED" w:rsidRPr="002D68D3" w:rsidRDefault="00AB62ED" w:rsidP="00AB62ED">
      <w:pPr>
        <w:jc w:val="center"/>
        <w:rPr>
          <w:rFonts w:ascii="Arial" w:hAnsi="Arial"/>
        </w:rPr>
      </w:pPr>
    </w:p>
    <w:p w14:paraId="0B601A1E" w14:textId="77777777" w:rsidR="00AB62ED" w:rsidRPr="002D68D3" w:rsidRDefault="00AB62ED" w:rsidP="00AB62ED">
      <w:pPr>
        <w:jc w:val="center"/>
        <w:rPr>
          <w:rFonts w:ascii="Arial" w:hAnsi="Arial"/>
        </w:rPr>
      </w:pPr>
    </w:p>
    <w:p w14:paraId="00D6AE75" w14:textId="77777777" w:rsidR="00AB62ED" w:rsidRPr="002D68D3" w:rsidRDefault="00AB62ED" w:rsidP="00AB62ED">
      <w:pPr>
        <w:jc w:val="center"/>
        <w:rPr>
          <w:rFonts w:ascii="Arial" w:hAnsi="Arial"/>
        </w:rPr>
      </w:pPr>
    </w:p>
    <w:p w14:paraId="46EF74CF" w14:textId="77777777" w:rsidR="00AB62ED" w:rsidRPr="002D68D3" w:rsidRDefault="00AB62ED" w:rsidP="00AB62ED">
      <w:pPr>
        <w:jc w:val="center"/>
        <w:rPr>
          <w:rFonts w:ascii="Arial" w:hAnsi="Arial"/>
        </w:rPr>
      </w:pPr>
    </w:p>
    <w:p w14:paraId="6B60FEF9" w14:textId="77777777" w:rsidR="00AB62ED" w:rsidRPr="002D68D3" w:rsidRDefault="00AB62ED" w:rsidP="00AB62ED">
      <w:pPr>
        <w:jc w:val="center"/>
        <w:rPr>
          <w:rFonts w:ascii="Arial" w:hAnsi="Arial"/>
        </w:rPr>
      </w:pPr>
    </w:p>
    <w:p w14:paraId="032282CF" w14:textId="77777777" w:rsidR="00AB62ED" w:rsidRPr="00482441" w:rsidRDefault="00450D82" w:rsidP="00AB62ED">
      <w:pPr>
        <w:jc w:val="center"/>
        <w:rPr>
          <w:rFonts w:asciiTheme="minorHAnsi" w:hAnsiTheme="minorHAnsi"/>
          <w:b/>
          <w:sz w:val="56"/>
          <w:szCs w:val="56"/>
        </w:rPr>
      </w:pPr>
      <w:r>
        <w:rPr>
          <w:rFonts w:asciiTheme="minorHAnsi" w:hAnsiTheme="minorHAnsi"/>
          <w:b/>
          <w:sz w:val="56"/>
          <w:szCs w:val="56"/>
        </w:rPr>
        <w:t>BERETNINGER M</w:t>
      </w:r>
      <w:r w:rsidR="000C2160">
        <w:rPr>
          <w:rFonts w:asciiTheme="minorHAnsi" w:hAnsiTheme="minorHAnsi"/>
          <w:b/>
          <w:sz w:val="56"/>
          <w:szCs w:val="56"/>
        </w:rPr>
        <w:t>E</w:t>
      </w:r>
      <w:r>
        <w:rPr>
          <w:rFonts w:asciiTheme="minorHAnsi" w:hAnsiTheme="minorHAnsi"/>
          <w:b/>
          <w:sz w:val="56"/>
          <w:szCs w:val="56"/>
        </w:rPr>
        <w:t xml:space="preserve">D AVVIK FRA </w:t>
      </w:r>
      <w:r w:rsidR="00AB62ED" w:rsidRPr="00482441">
        <w:rPr>
          <w:rFonts w:asciiTheme="minorHAnsi" w:hAnsiTheme="minorHAnsi"/>
          <w:b/>
          <w:sz w:val="56"/>
          <w:szCs w:val="56"/>
        </w:rPr>
        <w:t>NORMALBERETNINGE</w:t>
      </w:r>
      <w:r>
        <w:rPr>
          <w:rFonts w:asciiTheme="minorHAnsi" w:hAnsiTheme="minorHAnsi"/>
          <w:b/>
          <w:sz w:val="56"/>
          <w:szCs w:val="56"/>
        </w:rPr>
        <w:t>N</w:t>
      </w:r>
      <w:r w:rsidR="00AB62ED" w:rsidRPr="00482441">
        <w:rPr>
          <w:rFonts w:asciiTheme="minorHAnsi" w:hAnsiTheme="minorHAnsi"/>
          <w:b/>
          <w:sz w:val="56"/>
          <w:szCs w:val="56"/>
        </w:rPr>
        <w:t xml:space="preserve"> I </w:t>
      </w:r>
    </w:p>
    <w:p w14:paraId="5E00E57C" w14:textId="77777777" w:rsidR="007A54FD" w:rsidRPr="00482441" w:rsidRDefault="00AB62ED" w:rsidP="00AB62ED">
      <w:pPr>
        <w:jc w:val="center"/>
        <w:rPr>
          <w:rFonts w:asciiTheme="minorHAnsi" w:hAnsiTheme="minorHAnsi"/>
          <w:b/>
          <w:sz w:val="56"/>
          <w:szCs w:val="56"/>
        </w:rPr>
      </w:pPr>
      <w:r w:rsidRPr="00482441">
        <w:rPr>
          <w:rFonts w:asciiTheme="minorHAnsi" w:hAnsiTheme="minorHAnsi"/>
          <w:b/>
          <w:sz w:val="56"/>
          <w:szCs w:val="56"/>
        </w:rPr>
        <w:t>KOMMUN</w:t>
      </w:r>
      <w:r w:rsidR="00450D82">
        <w:rPr>
          <w:rFonts w:asciiTheme="minorHAnsi" w:hAnsiTheme="minorHAnsi"/>
          <w:b/>
          <w:sz w:val="56"/>
          <w:szCs w:val="56"/>
        </w:rPr>
        <w:t>ER</w:t>
      </w:r>
    </w:p>
    <w:p w14:paraId="6370BF48" w14:textId="77777777" w:rsidR="007A54FD" w:rsidRPr="002D68D3" w:rsidRDefault="007A54FD">
      <w:pPr>
        <w:jc w:val="center"/>
        <w:rPr>
          <w:rFonts w:ascii="Arial" w:hAnsi="Arial"/>
        </w:rPr>
      </w:pPr>
    </w:p>
    <w:p w14:paraId="776719F3" w14:textId="77777777" w:rsidR="007A54FD" w:rsidRPr="002D68D3" w:rsidRDefault="007A54FD">
      <w:pPr>
        <w:jc w:val="center"/>
        <w:rPr>
          <w:rFonts w:ascii="Arial" w:hAnsi="Arial"/>
        </w:rPr>
      </w:pPr>
    </w:p>
    <w:p w14:paraId="495B7597" w14:textId="77777777" w:rsidR="007A54FD" w:rsidRPr="002D68D3" w:rsidRDefault="007A54FD">
      <w:pPr>
        <w:jc w:val="center"/>
        <w:rPr>
          <w:rFonts w:ascii="Arial" w:hAnsi="Arial"/>
        </w:rPr>
      </w:pPr>
    </w:p>
    <w:p w14:paraId="54BAF480" w14:textId="77777777" w:rsidR="007A54FD" w:rsidRPr="002D68D3" w:rsidRDefault="007A54FD">
      <w:pPr>
        <w:jc w:val="center"/>
        <w:rPr>
          <w:rFonts w:ascii="Arial" w:hAnsi="Arial"/>
        </w:rPr>
      </w:pPr>
    </w:p>
    <w:p w14:paraId="2342B9C1" w14:textId="77777777" w:rsidR="007A54FD" w:rsidRPr="002D68D3" w:rsidRDefault="007A54FD">
      <w:pPr>
        <w:jc w:val="center"/>
        <w:rPr>
          <w:rFonts w:ascii="Arial" w:hAnsi="Arial"/>
        </w:rPr>
      </w:pPr>
    </w:p>
    <w:p w14:paraId="51DCE021" w14:textId="77777777" w:rsidR="007A54FD" w:rsidRPr="002D68D3" w:rsidRDefault="007A54FD">
      <w:pPr>
        <w:jc w:val="center"/>
        <w:rPr>
          <w:rFonts w:ascii="Arial" w:hAnsi="Arial"/>
        </w:rPr>
      </w:pPr>
    </w:p>
    <w:p w14:paraId="218F229D" w14:textId="77777777" w:rsidR="007A54FD" w:rsidRPr="002D68D3" w:rsidRDefault="007A54FD">
      <w:pPr>
        <w:jc w:val="center"/>
        <w:rPr>
          <w:rFonts w:ascii="Arial" w:hAnsi="Arial"/>
        </w:rPr>
      </w:pPr>
    </w:p>
    <w:p w14:paraId="0B2FA599" w14:textId="77777777" w:rsidR="007A54FD" w:rsidRPr="002D68D3" w:rsidRDefault="007A54FD">
      <w:pPr>
        <w:jc w:val="center"/>
      </w:pPr>
    </w:p>
    <w:p w14:paraId="3DF099C7" w14:textId="77777777" w:rsidR="007A54FD" w:rsidRPr="002D68D3" w:rsidRDefault="007A54FD">
      <w:pPr>
        <w:jc w:val="center"/>
      </w:pPr>
    </w:p>
    <w:p w14:paraId="52482DCD" w14:textId="77777777" w:rsidR="007A54FD" w:rsidRPr="002D68D3" w:rsidRDefault="007A54FD">
      <w:pPr>
        <w:jc w:val="center"/>
      </w:pPr>
    </w:p>
    <w:p w14:paraId="3611E864" w14:textId="77777777" w:rsidR="007A54FD" w:rsidRPr="002D68D3" w:rsidRDefault="007A54FD">
      <w:pPr>
        <w:jc w:val="center"/>
      </w:pPr>
    </w:p>
    <w:p w14:paraId="680D12C7" w14:textId="77777777" w:rsidR="007A54FD" w:rsidRPr="002D68D3" w:rsidRDefault="007A54FD">
      <w:pPr>
        <w:jc w:val="center"/>
      </w:pPr>
    </w:p>
    <w:p w14:paraId="58963CF3" w14:textId="77777777" w:rsidR="007A54FD" w:rsidRPr="002D68D3" w:rsidRDefault="007A54FD">
      <w:pPr>
        <w:jc w:val="center"/>
      </w:pPr>
    </w:p>
    <w:p w14:paraId="16AD1C42" w14:textId="77777777" w:rsidR="007A54FD" w:rsidRPr="002D68D3" w:rsidRDefault="007A54FD">
      <w:pPr>
        <w:jc w:val="center"/>
      </w:pPr>
    </w:p>
    <w:p w14:paraId="0A21CBA0" w14:textId="77777777" w:rsidR="007A54FD" w:rsidRPr="002D68D3" w:rsidRDefault="007A54FD">
      <w:pPr>
        <w:jc w:val="center"/>
      </w:pPr>
    </w:p>
    <w:p w14:paraId="4D8D5CB7" w14:textId="77777777" w:rsidR="007A54FD" w:rsidRPr="002D68D3" w:rsidRDefault="007A54FD"/>
    <w:p w14:paraId="432ABD09" w14:textId="77777777" w:rsidR="007A54FD" w:rsidRPr="002D68D3" w:rsidRDefault="007A54FD"/>
    <w:p w14:paraId="59A2D2F7" w14:textId="77777777" w:rsidR="007A54FD" w:rsidRPr="002D68D3" w:rsidRDefault="007A54FD"/>
    <w:p w14:paraId="56843F9F" w14:textId="77777777" w:rsidR="007A54FD" w:rsidRPr="002D68D3" w:rsidRDefault="007A54FD"/>
    <w:p w14:paraId="2A899433" w14:textId="77777777" w:rsidR="007A54FD" w:rsidRPr="002D68D3" w:rsidRDefault="007A54FD"/>
    <w:p w14:paraId="7B072F68" w14:textId="77777777" w:rsidR="007A54FD" w:rsidRPr="002D68D3" w:rsidRDefault="007A54FD"/>
    <w:p w14:paraId="5DB2A28A" w14:textId="77777777" w:rsidR="007A54FD" w:rsidRPr="002D68D3" w:rsidRDefault="007A54FD"/>
    <w:p w14:paraId="2912686B" w14:textId="77777777" w:rsidR="007A54FD" w:rsidRPr="002D68D3" w:rsidRDefault="007A54FD"/>
    <w:p w14:paraId="423C9402" w14:textId="77777777" w:rsidR="007A54FD" w:rsidRPr="002D68D3" w:rsidRDefault="007A54FD"/>
    <w:p w14:paraId="2906E0FA" w14:textId="77777777" w:rsidR="007A54FD" w:rsidRPr="002D68D3" w:rsidRDefault="007A54FD"/>
    <w:p w14:paraId="07F19EE8" w14:textId="77777777" w:rsidR="007A54FD" w:rsidRPr="00482441" w:rsidRDefault="007A54FD">
      <w:pPr>
        <w:jc w:val="center"/>
        <w:rPr>
          <w:rFonts w:asciiTheme="minorHAnsi" w:hAnsiTheme="minorHAnsi"/>
          <w:sz w:val="28"/>
          <w:szCs w:val="28"/>
        </w:rPr>
      </w:pPr>
    </w:p>
    <w:p w14:paraId="5B69D3B7" w14:textId="77777777" w:rsidR="007A54FD" w:rsidRPr="00482441" w:rsidRDefault="007A54FD">
      <w:pPr>
        <w:jc w:val="center"/>
        <w:rPr>
          <w:rFonts w:asciiTheme="minorHAnsi" w:hAnsiTheme="minorHAnsi"/>
          <w:sz w:val="28"/>
          <w:szCs w:val="28"/>
        </w:rPr>
      </w:pPr>
      <w:r w:rsidRPr="00482441">
        <w:rPr>
          <w:rFonts w:asciiTheme="minorHAnsi" w:hAnsiTheme="minorHAnsi"/>
          <w:sz w:val="28"/>
          <w:szCs w:val="28"/>
        </w:rPr>
        <w:t>NKRFs Revisjonskomité</w:t>
      </w:r>
    </w:p>
    <w:p w14:paraId="05EBFE7B" w14:textId="117E4AD6" w:rsidR="007A54FD" w:rsidRPr="00DA4218" w:rsidRDefault="003C14A6">
      <w:pPr>
        <w:jc w:val="center"/>
        <w:rPr>
          <w:rFonts w:asciiTheme="minorHAnsi" w:hAnsiTheme="minorHAnsi"/>
          <w:sz w:val="28"/>
          <w:szCs w:val="28"/>
        </w:rPr>
      </w:pPr>
      <w:r w:rsidRPr="00DA4218">
        <w:rPr>
          <w:rFonts w:asciiTheme="minorHAnsi" w:hAnsiTheme="minorHAnsi"/>
          <w:sz w:val="28"/>
          <w:szCs w:val="28"/>
        </w:rPr>
        <w:lastRenderedPageBreak/>
        <w:t xml:space="preserve">À jour per </w:t>
      </w:r>
      <w:r w:rsidR="004314AD">
        <w:rPr>
          <w:rFonts w:asciiTheme="minorHAnsi" w:hAnsiTheme="minorHAnsi"/>
          <w:sz w:val="28"/>
          <w:szCs w:val="28"/>
        </w:rPr>
        <w:t>15</w:t>
      </w:r>
      <w:r w:rsidR="00231983" w:rsidRPr="00F94079">
        <w:rPr>
          <w:rFonts w:asciiTheme="minorHAnsi" w:hAnsiTheme="minorHAnsi"/>
          <w:sz w:val="28"/>
          <w:szCs w:val="28"/>
        </w:rPr>
        <w:t xml:space="preserve">. </w:t>
      </w:r>
      <w:r w:rsidR="004314AD">
        <w:rPr>
          <w:rFonts w:asciiTheme="minorHAnsi" w:hAnsiTheme="minorHAnsi"/>
          <w:sz w:val="28"/>
          <w:szCs w:val="28"/>
        </w:rPr>
        <w:t>april</w:t>
      </w:r>
      <w:r w:rsidR="00B4798C" w:rsidRPr="00F94079">
        <w:rPr>
          <w:rFonts w:asciiTheme="minorHAnsi" w:hAnsiTheme="minorHAnsi"/>
          <w:sz w:val="28"/>
          <w:szCs w:val="28"/>
        </w:rPr>
        <w:t xml:space="preserve"> </w:t>
      </w:r>
      <w:r w:rsidR="000122F8" w:rsidRPr="00F94079">
        <w:rPr>
          <w:rFonts w:asciiTheme="minorHAnsi" w:hAnsiTheme="minorHAnsi"/>
          <w:sz w:val="28"/>
          <w:szCs w:val="28"/>
        </w:rPr>
        <w:t>20</w:t>
      </w:r>
      <w:r w:rsidR="00D35506">
        <w:rPr>
          <w:rFonts w:asciiTheme="minorHAnsi" w:hAnsiTheme="minorHAnsi"/>
          <w:sz w:val="28"/>
          <w:szCs w:val="28"/>
        </w:rPr>
        <w:t>2</w:t>
      </w:r>
      <w:r w:rsidR="008E4C84">
        <w:rPr>
          <w:rFonts w:asciiTheme="minorHAnsi" w:hAnsiTheme="minorHAnsi"/>
          <w:sz w:val="28"/>
          <w:szCs w:val="28"/>
        </w:rPr>
        <w:t>1</w:t>
      </w:r>
    </w:p>
    <w:p w14:paraId="498E76D8" w14:textId="77777777" w:rsidR="007A54FD" w:rsidRPr="00DA4218" w:rsidRDefault="007A54FD">
      <w:pPr>
        <w:pStyle w:val="Tittel"/>
      </w:pPr>
    </w:p>
    <w:p w14:paraId="79722537" w14:textId="77777777" w:rsidR="007A54FD" w:rsidRPr="00944164" w:rsidRDefault="007A54FD">
      <w:pPr>
        <w:pStyle w:val="Tittel"/>
        <w:rPr>
          <w:rFonts w:asciiTheme="minorHAnsi" w:hAnsiTheme="minorHAnsi"/>
          <w:sz w:val="28"/>
        </w:rPr>
      </w:pPr>
      <w:r w:rsidRPr="00944164">
        <w:rPr>
          <w:rFonts w:asciiTheme="minorHAnsi" w:hAnsiTheme="minorHAnsi"/>
          <w:sz w:val="28"/>
        </w:rPr>
        <w:t>INNHOLDSFORTEGNELSE</w:t>
      </w:r>
    </w:p>
    <w:p w14:paraId="2B0AACA3" w14:textId="77777777" w:rsidR="007A54FD" w:rsidRPr="00944164" w:rsidRDefault="00450D82">
      <w:pPr>
        <w:tabs>
          <w:tab w:val="left" w:pos="624"/>
        </w:tabs>
        <w:jc w:val="center"/>
        <w:rPr>
          <w:rFonts w:asciiTheme="minorHAnsi" w:hAnsiTheme="minorHAnsi"/>
          <w:b/>
          <w:sz w:val="28"/>
        </w:rPr>
      </w:pPr>
      <w:r>
        <w:rPr>
          <w:rFonts w:asciiTheme="minorHAnsi" w:hAnsiTheme="minorHAnsi"/>
          <w:b/>
          <w:sz w:val="28"/>
        </w:rPr>
        <w:t xml:space="preserve">BERETNINGER MED AVVIK FRA </w:t>
      </w:r>
      <w:r w:rsidR="007A54FD" w:rsidRPr="00944164">
        <w:rPr>
          <w:rFonts w:asciiTheme="minorHAnsi" w:hAnsiTheme="minorHAnsi"/>
          <w:b/>
          <w:sz w:val="28"/>
        </w:rPr>
        <w:t>NORMALBERETNINGE</w:t>
      </w:r>
      <w:r>
        <w:rPr>
          <w:rFonts w:asciiTheme="minorHAnsi" w:hAnsiTheme="minorHAnsi"/>
          <w:b/>
          <w:sz w:val="28"/>
        </w:rPr>
        <w:t>N</w:t>
      </w:r>
      <w:r w:rsidR="007A54FD" w:rsidRPr="00944164">
        <w:rPr>
          <w:rFonts w:asciiTheme="minorHAnsi" w:hAnsiTheme="minorHAnsi"/>
          <w:b/>
          <w:sz w:val="28"/>
        </w:rPr>
        <w:t xml:space="preserve"> I KOMMUN</w:t>
      </w:r>
      <w:r>
        <w:rPr>
          <w:rFonts w:asciiTheme="minorHAnsi" w:hAnsiTheme="minorHAnsi"/>
          <w:b/>
          <w:sz w:val="28"/>
        </w:rPr>
        <w:t>ER</w:t>
      </w:r>
    </w:p>
    <w:sdt>
      <w:sdtPr>
        <w:rPr>
          <w:rFonts w:ascii="Times New Roman" w:eastAsia="Times New Roman" w:hAnsi="Times New Roman" w:cs="Times New Roman"/>
          <w:b w:val="0"/>
          <w:bCs w:val="0"/>
          <w:color w:val="auto"/>
          <w:sz w:val="24"/>
          <w:szCs w:val="20"/>
        </w:rPr>
        <w:id w:val="-2035951832"/>
        <w:docPartObj>
          <w:docPartGallery w:val="Table of Contents"/>
          <w:docPartUnique/>
        </w:docPartObj>
      </w:sdtPr>
      <w:sdtEndPr/>
      <w:sdtContent>
        <w:p w14:paraId="7C7781D7" w14:textId="3CD49B36" w:rsidR="00C204D5" w:rsidRDefault="00C204D5">
          <w:pPr>
            <w:pStyle w:val="Overskriftforinnholdsfortegnelse"/>
          </w:pPr>
          <w:r>
            <w:t>Innhold</w:t>
          </w:r>
        </w:p>
        <w:p w14:paraId="51473BA4" w14:textId="4A3C814F" w:rsidR="008D07E2" w:rsidRDefault="00C204D5">
          <w:pPr>
            <w:pStyle w:val="INNH1"/>
            <w:tabs>
              <w:tab w:val="right" w:leader="dot" w:pos="9060"/>
            </w:tabs>
            <w:rPr>
              <w:rFonts w:eastAsiaTheme="minorEastAsia" w:cstheme="minorBidi"/>
              <w:b w:val="0"/>
              <w:bCs w:val="0"/>
              <w:caps w:val="0"/>
              <w:noProof/>
              <w:sz w:val="22"/>
              <w:szCs w:val="22"/>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66877995" w:history="1">
            <w:r w:rsidR="008D07E2" w:rsidRPr="00F96ED2">
              <w:rPr>
                <w:rStyle w:val="Hyperkobling"/>
                <w:noProof/>
              </w:rPr>
              <w:t>REVISJONSBERETNINGER MED FORBEHOLD (ISA 705 pkt. 7)</w:t>
            </w:r>
            <w:r w:rsidR="008D07E2">
              <w:rPr>
                <w:noProof/>
                <w:webHidden/>
              </w:rPr>
              <w:tab/>
            </w:r>
            <w:r w:rsidR="008D07E2">
              <w:rPr>
                <w:noProof/>
                <w:webHidden/>
              </w:rPr>
              <w:fldChar w:fldCharType="begin"/>
            </w:r>
            <w:r w:rsidR="008D07E2">
              <w:rPr>
                <w:noProof/>
                <w:webHidden/>
              </w:rPr>
              <w:instrText xml:space="preserve"> PAGEREF _Toc66877995 \h </w:instrText>
            </w:r>
            <w:r w:rsidR="008D07E2">
              <w:rPr>
                <w:noProof/>
                <w:webHidden/>
              </w:rPr>
            </w:r>
            <w:r w:rsidR="008D07E2">
              <w:rPr>
                <w:noProof/>
                <w:webHidden/>
              </w:rPr>
              <w:fldChar w:fldCharType="separate"/>
            </w:r>
            <w:r w:rsidR="008D07E2">
              <w:rPr>
                <w:noProof/>
                <w:webHidden/>
              </w:rPr>
              <w:t>3</w:t>
            </w:r>
            <w:r w:rsidR="008D07E2">
              <w:rPr>
                <w:noProof/>
                <w:webHidden/>
              </w:rPr>
              <w:fldChar w:fldCharType="end"/>
            </w:r>
          </w:hyperlink>
        </w:p>
        <w:p w14:paraId="34C7E496" w14:textId="2D2CD34B" w:rsidR="008D07E2" w:rsidRDefault="00DF0D14">
          <w:pPr>
            <w:pStyle w:val="INNH2"/>
            <w:tabs>
              <w:tab w:val="left" w:pos="720"/>
              <w:tab w:val="right" w:leader="dot" w:pos="9060"/>
            </w:tabs>
            <w:rPr>
              <w:rFonts w:eastAsiaTheme="minorEastAsia" w:cstheme="minorBidi"/>
              <w:smallCaps w:val="0"/>
              <w:noProof/>
              <w:sz w:val="22"/>
              <w:szCs w:val="22"/>
            </w:rPr>
          </w:pPr>
          <w:hyperlink w:anchor="_Toc66877996" w:history="1">
            <w:r w:rsidR="008D07E2" w:rsidRPr="00F96ED2">
              <w:rPr>
                <w:rStyle w:val="Hyperkobling"/>
                <w:noProof/>
              </w:rPr>
              <w:t>1)</w:t>
            </w:r>
            <w:r w:rsidR="008D07E2">
              <w:rPr>
                <w:rFonts w:eastAsiaTheme="minorEastAsia" w:cstheme="minorBidi"/>
                <w:smallCaps w:val="0"/>
                <w:noProof/>
                <w:sz w:val="22"/>
                <w:szCs w:val="22"/>
              </w:rPr>
              <w:tab/>
            </w:r>
            <w:r w:rsidR="008D07E2" w:rsidRPr="00F96ED2">
              <w:rPr>
                <w:rStyle w:val="Hyperkobling"/>
                <w:noProof/>
              </w:rPr>
              <w:t>Revisjonens utførelse – svakheter i intern kontroll (registrering og dokumentasjon)</w:t>
            </w:r>
            <w:r w:rsidR="008D07E2">
              <w:rPr>
                <w:noProof/>
                <w:webHidden/>
              </w:rPr>
              <w:tab/>
            </w:r>
            <w:r w:rsidR="008D07E2">
              <w:rPr>
                <w:noProof/>
                <w:webHidden/>
              </w:rPr>
              <w:fldChar w:fldCharType="begin"/>
            </w:r>
            <w:r w:rsidR="008D07E2">
              <w:rPr>
                <w:noProof/>
                <w:webHidden/>
              </w:rPr>
              <w:instrText xml:space="preserve"> PAGEREF _Toc66877996 \h </w:instrText>
            </w:r>
            <w:r w:rsidR="008D07E2">
              <w:rPr>
                <w:noProof/>
                <w:webHidden/>
              </w:rPr>
            </w:r>
            <w:r w:rsidR="008D07E2">
              <w:rPr>
                <w:noProof/>
                <w:webHidden/>
              </w:rPr>
              <w:fldChar w:fldCharType="separate"/>
            </w:r>
            <w:r w:rsidR="008D07E2">
              <w:rPr>
                <w:noProof/>
                <w:webHidden/>
              </w:rPr>
              <w:t>3</w:t>
            </w:r>
            <w:r w:rsidR="008D07E2">
              <w:rPr>
                <w:noProof/>
                <w:webHidden/>
              </w:rPr>
              <w:fldChar w:fldCharType="end"/>
            </w:r>
          </w:hyperlink>
        </w:p>
        <w:p w14:paraId="73991872" w14:textId="5D62EDC4" w:rsidR="008D07E2" w:rsidRDefault="00DF0D14">
          <w:pPr>
            <w:pStyle w:val="INNH2"/>
            <w:tabs>
              <w:tab w:val="left" w:pos="720"/>
              <w:tab w:val="right" w:leader="dot" w:pos="9060"/>
            </w:tabs>
            <w:rPr>
              <w:rFonts w:eastAsiaTheme="minorEastAsia" w:cstheme="minorBidi"/>
              <w:smallCaps w:val="0"/>
              <w:noProof/>
              <w:sz w:val="22"/>
              <w:szCs w:val="22"/>
            </w:rPr>
          </w:pPr>
          <w:hyperlink w:anchor="_Toc66877997" w:history="1">
            <w:r w:rsidR="008D07E2" w:rsidRPr="00F96ED2">
              <w:rPr>
                <w:rStyle w:val="Hyperkobling"/>
                <w:noProof/>
              </w:rPr>
              <w:t>2)</w:t>
            </w:r>
            <w:r w:rsidR="008D07E2">
              <w:rPr>
                <w:rFonts w:eastAsiaTheme="minorEastAsia" w:cstheme="minorBidi"/>
                <w:smallCaps w:val="0"/>
                <w:noProof/>
                <w:sz w:val="22"/>
                <w:szCs w:val="22"/>
              </w:rPr>
              <w:tab/>
            </w:r>
            <w:r w:rsidR="008D07E2" w:rsidRPr="00F96ED2">
              <w:rPr>
                <w:rStyle w:val="Hyperkobling"/>
                <w:noProof/>
              </w:rPr>
              <w:t>Revisjonens utførelse – manglende etterkalkyler på selvkostområdene</w:t>
            </w:r>
            <w:r w:rsidR="008D07E2">
              <w:rPr>
                <w:noProof/>
                <w:webHidden/>
              </w:rPr>
              <w:tab/>
            </w:r>
            <w:r w:rsidR="008D07E2">
              <w:rPr>
                <w:noProof/>
                <w:webHidden/>
              </w:rPr>
              <w:fldChar w:fldCharType="begin"/>
            </w:r>
            <w:r w:rsidR="008D07E2">
              <w:rPr>
                <w:noProof/>
                <w:webHidden/>
              </w:rPr>
              <w:instrText xml:space="preserve"> PAGEREF _Toc66877997 \h </w:instrText>
            </w:r>
            <w:r w:rsidR="008D07E2">
              <w:rPr>
                <w:noProof/>
                <w:webHidden/>
              </w:rPr>
            </w:r>
            <w:r w:rsidR="008D07E2">
              <w:rPr>
                <w:noProof/>
                <w:webHidden/>
              </w:rPr>
              <w:fldChar w:fldCharType="separate"/>
            </w:r>
            <w:r w:rsidR="008D07E2">
              <w:rPr>
                <w:noProof/>
                <w:webHidden/>
              </w:rPr>
              <w:t>6</w:t>
            </w:r>
            <w:r w:rsidR="008D07E2">
              <w:rPr>
                <w:noProof/>
                <w:webHidden/>
              </w:rPr>
              <w:fldChar w:fldCharType="end"/>
            </w:r>
          </w:hyperlink>
        </w:p>
        <w:p w14:paraId="534BB1F8" w14:textId="445728A0" w:rsidR="008D07E2" w:rsidRDefault="00DF0D14">
          <w:pPr>
            <w:pStyle w:val="INNH2"/>
            <w:tabs>
              <w:tab w:val="left" w:pos="720"/>
              <w:tab w:val="right" w:leader="dot" w:pos="9060"/>
            </w:tabs>
            <w:rPr>
              <w:rFonts w:eastAsiaTheme="minorEastAsia" w:cstheme="minorBidi"/>
              <w:smallCaps w:val="0"/>
              <w:noProof/>
              <w:sz w:val="22"/>
              <w:szCs w:val="22"/>
            </w:rPr>
          </w:pPr>
          <w:hyperlink w:anchor="_Toc66877998" w:history="1">
            <w:r w:rsidR="008D07E2" w:rsidRPr="00F96ED2">
              <w:rPr>
                <w:rStyle w:val="Hyperkobling"/>
                <w:noProof/>
              </w:rPr>
              <w:t>3)</w:t>
            </w:r>
            <w:r w:rsidR="008D07E2">
              <w:rPr>
                <w:rFonts w:eastAsiaTheme="minorEastAsia" w:cstheme="minorBidi"/>
                <w:smallCaps w:val="0"/>
                <w:noProof/>
                <w:sz w:val="22"/>
                <w:szCs w:val="22"/>
              </w:rPr>
              <w:tab/>
            </w:r>
            <w:r w:rsidR="008D07E2" w:rsidRPr="00F96ED2">
              <w:rPr>
                <w:rStyle w:val="Hyperkobling"/>
                <w:noProof/>
              </w:rPr>
              <w:t>Vesentlig usikkerhet om regnskapet til en regnskapsenhet – usikkerhet om merverdiavgiftskompensasjon</w:t>
            </w:r>
            <w:r w:rsidR="008D07E2">
              <w:rPr>
                <w:noProof/>
                <w:webHidden/>
              </w:rPr>
              <w:tab/>
            </w:r>
            <w:r w:rsidR="008D07E2">
              <w:rPr>
                <w:noProof/>
                <w:webHidden/>
              </w:rPr>
              <w:fldChar w:fldCharType="begin"/>
            </w:r>
            <w:r w:rsidR="008D07E2">
              <w:rPr>
                <w:noProof/>
                <w:webHidden/>
              </w:rPr>
              <w:instrText xml:space="preserve"> PAGEREF _Toc66877998 \h </w:instrText>
            </w:r>
            <w:r w:rsidR="008D07E2">
              <w:rPr>
                <w:noProof/>
                <w:webHidden/>
              </w:rPr>
            </w:r>
            <w:r w:rsidR="008D07E2">
              <w:rPr>
                <w:noProof/>
                <w:webHidden/>
              </w:rPr>
              <w:fldChar w:fldCharType="separate"/>
            </w:r>
            <w:r w:rsidR="008D07E2">
              <w:rPr>
                <w:noProof/>
                <w:webHidden/>
              </w:rPr>
              <w:t>9</w:t>
            </w:r>
            <w:r w:rsidR="008D07E2">
              <w:rPr>
                <w:noProof/>
                <w:webHidden/>
              </w:rPr>
              <w:fldChar w:fldCharType="end"/>
            </w:r>
          </w:hyperlink>
        </w:p>
        <w:p w14:paraId="19F747F2" w14:textId="09958A88" w:rsidR="008D07E2" w:rsidRDefault="00DF0D14">
          <w:pPr>
            <w:pStyle w:val="INNH2"/>
            <w:tabs>
              <w:tab w:val="left" w:pos="720"/>
              <w:tab w:val="right" w:leader="dot" w:pos="9060"/>
            </w:tabs>
            <w:rPr>
              <w:rFonts w:eastAsiaTheme="minorEastAsia" w:cstheme="minorBidi"/>
              <w:smallCaps w:val="0"/>
              <w:noProof/>
              <w:sz w:val="22"/>
              <w:szCs w:val="22"/>
            </w:rPr>
          </w:pPr>
          <w:hyperlink w:anchor="_Toc66877999" w:history="1">
            <w:r w:rsidR="008D07E2" w:rsidRPr="00F96ED2">
              <w:rPr>
                <w:rStyle w:val="Hyperkobling"/>
                <w:noProof/>
              </w:rPr>
              <w:t>4)</w:t>
            </w:r>
            <w:r w:rsidR="008D07E2">
              <w:rPr>
                <w:rFonts w:eastAsiaTheme="minorEastAsia" w:cstheme="minorBidi"/>
                <w:smallCaps w:val="0"/>
                <w:noProof/>
                <w:sz w:val="22"/>
                <w:szCs w:val="22"/>
              </w:rPr>
              <w:tab/>
            </w:r>
            <w:r w:rsidR="008D07E2" w:rsidRPr="00F96ED2">
              <w:rPr>
                <w:rStyle w:val="Hyperkobling"/>
                <w:noProof/>
              </w:rPr>
              <w:t>Avvik fra anerkjent regnskapsprinsipp - dobbeltføringer</w:t>
            </w:r>
            <w:r w:rsidR="008D07E2">
              <w:rPr>
                <w:noProof/>
                <w:webHidden/>
              </w:rPr>
              <w:tab/>
            </w:r>
            <w:r w:rsidR="008D07E2">
              <w:rPr>
                <w:noProof/>
                <w:webHidden/>
              </w:rPr>
              <w:fldChar w:fldCharType="begin"/>
            </w:r>
            <w:r w:rsidR="008D07E2">
              <w:rPr>
                <w:noProof/>
                <w:webHidden/>
              </w:rPr>
              <w:instrText xml:space="preserve"> PAGEREF _Toc66877999 \h </w:instrText>
            </w:r>
            <w:r w:rsidR="008D07E2">
              <w:rPr>
                <w:noProof/>
                <w:webHidden/>
              </w:rPr>
            </w:r>
            <w:r w:rsidR="008D07E2">
              <w:rPr>
                <w:noProof/>
                <w:webHidden/>
              </w:rPr>
              <w:fldChar w:fldCharType="separate"/>
            </w:r>
            <w:r w:rsidR="008D07E2">
              <w:rPr>
                <w:noProof/>
                <w:webHidden/>
              </w:rPr>
              <w:t>12</w:t>
            </w:r>
            <w:r w:rsidR="008D07E2">
              <w:rPr>
                <w:noProof/>
                <w:webHidden/>
              </w:rPr>
              <w:fldChar w:fldCharType="end"/>
            </w:r>
          </w:hyperlink>
        </w:p>
        <w:p w14:paraId="3E8FC204" w14:textId="0D30CB23" w:rsidR="008D07E2" w:rsidRDefault="00DF0D14">
          <w:pPr>
            <w:pStyle w:val="INNH2"/>
            <w:tabs>
              <w:tab w:val="left" w:pos="720"/>
              <w:tab w:val="right" w:leader="dot" w:pos="9060"/>
            </w:tabs>
            <w:rPr>
              <w:rFonts w:eastAsiaTheme="minorEastAsia" w:cstheme="minorBidi"/>
              <w:smallCaps w:val="0"/>
              <w:noProof/>
              <w:sz w:val="22"/>
              <w:szCs w:val="22"/>
            </w:rPr>
          </w:pPr>
          <w:hyperlink w:anchor="_Toc66878000" w:history="1">
            <w:r w:rsidR="008D07E2" w:rsidRPr="00F96ED2">
              <w:rPr>
                <w:rStyle w:val="Hyperkobling"/>
                <w:noProof/>
              </w:rPr>
              <w:t>5)</w:t>
            </w:r>
            <w:r w:rsidR="008D07E2">
              <w:rPr>
                <w:rFonts w:eastAsiaTheme="minorEastAsia" w:cstheme="minorBidi"/>
                <w:smallCaps w:val="0"/>
                <w:noProof/>
                <w:sz w:val="22"/>
                <w:szCs w:val="22"/>
              </w:rPr>
              <w:tab/>
            </w:r>
            <w:r w:rsidR="008D07E2" w:rsidRPr="00F96ED2">
              <w:rPr>
                <w:rStyle w:val="Hyperkobling"/>
                <w:noProof/>
              </w:rPr>
              <w:t>Avvik fra anerkjent regnskapsprinsipp – lån til aksjekjøp</w:t>
            </w:r>
            <w:r w:rsidR="008D07E2">
              <w:rPr>
                <w:noProof/>
                <w:webHidden/>
              </w:rPr>
              <w:tab/>
            </w:r>
            <w:r w:rsidR="008D07E2">
              <w:rPr>
                <w:noProof/>
                <w:webHidden/>
              </w:rPr>
              <w:fldChar w:fldCharType="begin"/>
            </w:r>
            <w:r w:rsidR="008D07E2">
              <w:rPr>
                <w:noProof/>
                <w:webHidden/>
              </w:rPr>
              <w:instrText xml:space="preserve"> PAGEREF _Toc66878000 \h </w:instrText>
            </w:r>
            <w:r w:rsidR="008D07E2">
              <w:rPr>
                <w:noProof/>
                <w:webHidden/>
              </w:rPr>
            </w:r>
            <w:r w:rsidR="008D07E2">
              <w:rPr>
                <w:noProof/>
                <w:webHidden/>
              </w:rPr>
              <w:fldChar w:fldCharType="separate"/>
            </w:r>
            <w:r w:rsidR="008D07E2">
              <w:rPr>
                <w:noProof/>
                <w:webHidden/>
              </w:rPr>
              <w:t>15</w:t>
            </w:r>
            <w:r w:rsidR="008D07E2">
              <w:rPr>
                <w:noProof/>
                <w:webHidden/>
              </w:rPr>
              <w:fldChar w:fldCharType="end"/>
            </w:r>
          </w:hyperlink>
        </w:p>
        <w:p w14:paraId="2C12E8A6" w14:textId="0523AF7A" w:rsidR="008D07E2" w:rsidRDefault="00DF0D14">
          <w:pPr>
            <w:pStyle w:val="INNH2"/>
            <w:tabs>
              <w:tab w:val="left" w:pos="720"/>
              <w:tab w:val="right" w:leader="dot" w:pos="9060"/>
            </w:tabs>
            <w:rPr>
              <w:rFonts w:eastAsiaTheme="minorEastAsia" w:cstheme="minorBidi"/>
              <w:smallCaps w:val="0"/>
              <w:noProof/>
              <w:sz w:val="22"/>
              <w:szCs w:val="22"/>
            </w:rPr>
          </w:pPr>
          <w:hyperlink w:anchor="_Toc66878001" w:history="1">
            <w:r w:rsidR="008D07E2" w:rsidRPr="00F96ED2">
              <w:rPr>
                <w:rStyle w:val="Hyperkobling"/>
                <w:noProof/>
              </w:rPr>
              <w:t>6)</w:t>
            </w:r>
            <w:r w:rsidR="008D07E2">
              <w:rPr>
                <w:rFonts w:eastAsiaTheme="minorEastAsia" w:cstheme="minorBidi"/>
                <w:smallCaps w:val="0"/>
                <w:noProof/>
                <w:sz w:val="22"/>
                <w:szCs w:val="22"/>
              </w:rPr>
              <w:tab/>
            </w:r>
            <w:r w:rsidR="008D07E2" w:rsidRPr="00F96ED2">
              <w:rPr>
                <w:rStyle w:val="Hyperkobling"/>
                <w:noProof/>
              </w:rPr>
              <w:t>Avvik fra anerkjent regnskapsprinsipp – ikke foretatt beregning av minste gjeldsavdrag</w:t>
            </w:r>
            <w:r w:rsidR="008D07E2">
              <w:rPr>
                <w:noProof/>
                <w:webHidden/>
              </w:rPr>
              <w:tab/>
            </w:r>
            <w:r w:rsidR="008D07E2">
              <w:rPr>
                <w:noProof/>
                <w:webHidden/>
              </w:rPr>
              <w:fldChar w:fldCharType="begin"/>
            </w:r>
            <w:r w:rsidR="008D07E2">
              <w:rPr>
                <w:noProof/>
                <w:webHidden/>
              </w:rPr>
              <w:instrText xml:space="preserve"> PAGEREF _Toc66878001 \h </w:instrText>
            </w:r>
            <w:r w:rsidR="008D07E2">
              <w:rPr>
                <w:noProof/>
                <w:webHidden/>
              </w:rPr>
            </w:r>
            <w:r w:rsidR="008D07E2">
              <w:rPr>
                <w:noProof/>
                <w:webHidden/>
              </w:rPr>
              <w:fldChar w:fldCharType="separate"/>
            </w:r>
            <w:r w:rsidR="008D07E2">
              <w:rPr>
                <w:noProof/>
                <w:webHidden/>
              </w:rPr>
              <w:t>18</w:t>
            </w:r>
            <w:r w:rsidR="008D07E2">
              <w:rPr>
                <w:noProof/>
                <w:webHidden/>
              </w:rPr>
              <w:fldChar w:fldCharType="end"/>
            </w:r>
          </w:hyperlink>
        </w:p>
        <w:p w14:paraId="6C73EFEF" w14:textId="4231713E" w:rsidR="008D07E2" w:rsidRDefault="00DF0D14">
          <w:pPr>
            <w:pStyle w:val="INNH2"/>
            <w:tabs>
              <w:tab w:val="left" w:pos="720"/>
              <w:tab w:val="right" w:leader="dot" w:pos="9060"/>
            </w:tabs>
            <w:rPr>
              <w:rFonts w:eastAsiaTheme="minorEastAsia" w:cstheme="minorBidi"/>
              <w:smallCaps w:val="0"/>
              <w:noProof/>
              <w:sz w:val="22"/>
              <w:szCs w:val="22"/>
            </w:rPr>
          </w:pPr>
          <w:hyperlink w:anchor="_Toc66878002" w:history="1">
            <w:r w:rsidR="008D07E2" w:rsidRPr="00F96ED2">
              <w:rPr>
                <w:rStyle w:val="Hyperkobling"/>
                <w:noProof/>
              </w:rPr>
              <w:t>7)</w:t>
            </w:r>
            <w:r w:rsidR="008D07E2">
              <w:rPr>
                <w:rFonts w:eastAsiaTheme="minorEastAsia" w:cstheme="minorBidi"/>
                <w:smallCaps w:val="0"/>
                <w:noProof/>
                <w:sz w:val="22"/>
                <w:szCs w:val="22"/>
              </w:rPr>
              <w:tab/>
            </w:r>
            <w:r w:rsidR="008D07E2" w:rsidRPr="00F96ED2">
              <w:rPr>
                <w:rStyle w:val="Hyperkobling"/>
                <w:noProof/>
              </w:rPr>
              <w:t>Avvik fra anerkjent regnskapsprinsipp – ikke fulgt årsavslutningsreglene</w:t>
            </w:r>
            <w:r w:rsidR="008D07E2">
              <w:rPr>
                <w:noProof/>
                <w:webHidden/>
              </w:rPr>
              <w:tab/>
            </w:r>
            <w:r w:rsidR="008D07E2">
              <w:rPr>
                <w:noProof/>
                <w:webHidden/>
              </w:rPr>
              <w:fldChar w:fldCharType="begin"/>
            </w:r>
            <w:r w:rsidR="008D07E2">
              <w:rPr>
                <w:noProof/>
                <w:webHidden/>
              </w:rPr>
              <w:instrText xml:space="preserve"> PAGEREF _Toc66878002 \h </w:instrText>
            </w:r>
            <w:r w:rsidR="008D07E2">
              <w:rPr>
                <w:noProof/>
                <w:webHidden/>
              </w:rPr>
            </w:r>
            <w:r w:rsidR="008D07E2">
              <w:rPr>
                <w:noProof/>
                <w:webHidden/>
              </w:rPr>
              <w:fldChar w:fldCharType="separate"/>
            </w:r>
            <w:r w:rsidR="008D07E2">
              <w:rPr>
                <w:noProof/>
                <w:webHidden/>
              </w:rPr>
              <w:t>21</w:t>
            </w:r>
            <w:r w:rsidR="008D07E2">
              <w:rPr>
                <w:noProof/>
                <w:webHidden/>
              </w:rPr>
              <w:fldChar w:fldCharType="end"/>
            </w:r>
          </w:hyperlink>
        </w:p>
        <w:p w14:paraId="36C8968A" w14:textId="1A081FA7" w:rsidR="008D07E2" w:rsidRDefault="00DF0D14">
          <w:pPr>
            <w:pStyle w:val="INNH2"/>
            <w:tabs>
              <w:tab w:val="left" w:pos="720"/>
              <w:tab w:val="right" w:leader="dot" w:pos="9060"/>
            </w:tabs>
            <w:rPr>
              <w:rFonts w:eastAsiaTheme="minorEastAsia" w:cstheme="minorBidi"/>
              <w:smallCaps w:val="0"/>
              <w:noProof/>
              <w:sz w:val="22"/>
              <w:szCs w:val="22"/>
            </w:rPr>
          </w:pPr>
          <w:hyperlink w:anchor="_Toc66878003" w:history="1">
            <w:r w:rsidR="008D07E2" w:rsidRPr="00F96ED2">
              <w:rPr>
                <w:rStyle w:val="Hyperkobling"/>
                <w:noProof/>
              </w:rPr>
              <w:t>8)</w:t>
            </w:r>
            <w:r w:rsidR="008D07E2">
              <w:rPr>
                <w:rFonts w:eastAsiaTheme="minorEastAsia" w:cstheme="minorBidi"/>
                <w:smallCaps w:val="0"/>
                <w:noProof/>
                <w:sz w:val="22"/>
                <w:szCs w:val="22"/>
              </w:rPr>
              <w:tab/>
            </w:r>
            <w:r w:rsidR="008D07E2" w:rsidRPr="00F96ED2">
              <w:rPr>
                <w:rStyle w:val="Hyperkobling"/>
                <w:noProof/>
              </w:rPr>
              <w:t>Avvik fra anerkjent regnskapsprinsipp – avslutning av investeringsregnskapet</w:t>
            </w:r>
            <w:r w:rsidR="008D07E2">
              <w:rPr>
                <w:noProof/>
                <w:webHidden/>
              </w:rPr>
              <w:tab/>
            </w:r>
            <w:r w:rsidR="008D07E2">
              <w:rPr>
                <w:noProof/>
                <w:webHidden/>
              </w:rPr>
              <w:fldChar w:fldCharType="begin"/>
            </w:r>
            <w:r w:rsidR="008D07E2">
              <w:rPr>
                <w:noProof/>
                <w:webHidden/>
              </w:rPr>
              <w:instrText xml:space="preserve"> PAGEREF _Toc66878003 \h </w:instrText>
            </w:r>
            <w:r w:rsidR="008D07E2">
              <w:rPr>
                <w:noProof/>
                <w:webHidden/>
              </w:rPr>
            </w:r>
            <w:r w:rsidR="008D07E2">
              <w:rPr>
                <w:noProof/>
                <w:webHidden/>
              </w:rPr>
              <w:fldChar w:fldCharType="separate"/>
            </w:r>
            <w:r w:rsidR="008D07E2">
              <w:rPr>
                <w:noProof/>
                <w:webHidden/>
              </w:rPr>
              <w:t>24</w:t>
            </w:r>
            <w:r w:rsidR="008D07E2">
              <w:rPr>
                <w:noProof/>
                <w:webHidden/>
              </w:rPr>
              <w:fldChar w:fldCharType="end"/>
            </w:r>
          </w:hyperlink>
        </w:p>
        <w:p w14:paraId="48440991" w14:textId="3B79C4CD" w:rsidR="008D07E2" w:rsidRDefault="00DF0D14">
          <w:pPr>
            <w:pStyle w:val="INNH2"/>
            <w:tabs>
              <w:tab w:val="left" w:pos="720"/>
              <w:tab w:val="right" w:leader="dot" w:pos="9060"/>
            </w:tabs>
            <w:rPr>
              <w:rFonts w:eastAsiaTheme="minorEastAsia" w:cstheme="minorBidi"/>
              <w:smallCaps w:val="0"/>
              <w:noProof/>
              <w:sz w:val="22"/>
              <w:szCs w:val="22"/>
            </w:rPr>
          </w:pPr>
          <w:hyperlink w:anchor="_Toc66878004" w:history="1">
            <w:r w:rsidR="008D07E2" w:rsidRPr="00F96ED2">
              <w:rPr>
                <w:rStyle w:val="Hyperkobling"/>
                <w:noProof/>
              </w:rPr>
              <w:t>9)</w:t>
            </w:r>
            <w:r w:rsidR="008D07E2">
              <w:rPr>
                <w:rFonts w:eastAsiaTheme="minorEastAsia" w:cstheme="minorBidi"/>
                <w:smallCaps w:val="0"/>
                <w:noProof/>
                <w:sz w:val="22"/>
                <w:szCs w:val="22"/>
              </w:rPr>
              <w:tab/>
            </w:r>
            <w:r w:rsidR="008D07E2" w:rsidRPr="00F96ED2">
              <w:rPr>
                <w:rStyle w:val="Hyperkobling"/>
                <w:noProof/>
              </w:rPr>
              <w:t>Avvik fra anerkjent regnskapsprinsipp – avslutning av investeringsregnskapet</w:t>
            </w:r>
            <w:r w:rsidR="008D07E2">
              <w:rPr>
                <w:noProof/>
                <w:webHidden/>
              </w:rPr>
              <w:tab/>
            </w:r>
            <w:r w:rsidR="008D07E2">
              <w:rPr>
                <w:noProof/>
                <w:webHidden/>
              </w:rPr>
              <w:fldChar w:fldCharType="begin"/>
            </w:r>
            <w:r w:rsidR="008D07E2">
              <w:rPr>
                <w:noProof/>
                <w:webHidden/>
              </w:rPr>
              <w:instrText xml:space="preserve"> PAGEREF _Toc66878004 \h </w:instrText>
            </w:r>
            <w:r w:rsidR="008D07E2">
              <w:rPr>
                <w:noProof/>
                <w:webHidden/>
              </w:rPr>
            </w:r>
            <w:r w:rsidR="008D07E2">
              <w:rPr>
                <w:noProof/>
                <w:webHidden/>
              </w:rPr>
              <w:fldChar w:fldCharType="separate"/>
            </w:r>
            <w:r w:rsidR="008D07E2">
              <w:rPr>
                <w:noProof/>
                <w:webHidden/>
              </w:rPr>
              <w:t>27</w:t>
            </w:r>
            <w:r w:rsidR="008D07E2">
              <w:rPr>
                <w:noProof/>
                <w:webHidden/>
              </w:rPr>
              <w:fldChar w:fldCharType="end"/>
            </w:r>
          </w:hyperlink>
        </w:p>
        <w:p w14:paraId="752FECEB" w14:textId="6658E6E4" w:rsidR="008D07E2" w:rsidRDefault="00DF0D14">
          <w:pPr>
            <w:pStyle w:val="INNH2"/>
            <w:tabs>
              <w:tab w:val="left" w:pos="960"/>
              <w:tab w:val="right" w:leader="dot" w:pos="9060"/>
            </w:tabs>
            <w:rPr>
              <w:rFonts w:eastAsiaTheme="minorEastAsia" w:cstheme="minorBidi"/>
              <w:smallCaps w:val="0"/>
              <w:noProof/>
              <w:sz w:val="22"/>
              <w:szCs w:val="22"/>
            </w:rPr>
          </w:pPr>
          <w:hyperlink w:anchor="_Toc66878005" w:history="1">
            <w:r w:rsidR="008D07E2" w:rsidRPr="00F96ED2">
              <w:rPr>
                <w:rStyle w:val="Hyperkobling"/>
                <w:noProof/>
              </w:rPr>
              <w:t>10)</w:t>
            </w:r>
            <w:r w:rsidR="008D07E2">
              <w:rPr>
                <w:rFonts w:eastAsiaTheme="minorEastAsia" w:cstheme="minorBidi"/>
                <w:smallCaps w:val="0"/>
                <w:noProof/>
                <w:sz w:val="22"/>
                <w:szCs w:val="22"/>
              </w:rPr>
              <w:tab/>
            </w:r>
            <w:r w:rsidR="008D07E2" w:rsidRPr="00F96ED2">
              <w:rPr>
                <w:rStyle w:val="Hyperkobling"/>
                <w:noProof/>
              </w:rPr>
              <w:t>Avvik fra anerkjent regnskapsprinsipp – behandling av overkurs ved refinansiering av lån</w:t>
            </w:r>
            <w:r w:rsidR="008D07E2">
              <w:rPr>
                <w:noProof/>
                <w:webHidden/>
              </w:rPr>
              <w:tab/>
            </w:r>
            <w:r w:rsidR="008D07E2">
              <w:rPr>
                <w:noProof/>
                <w:webHidden/>
              </w:rPr>
              <w:fldChar w:fldCharType="begin"/>
            </w:r>
            <w:r w:rsidR="008D07E2">
              <w:rPr>
                <w:noProof/>
                <w:webHidden/>
              </w:rPr>
              <w:instrText xml:space="preserve"> PAGEREF _Toc66878005 \h </w:instrText>
            </w:r>
            <w:r w:rsidR="008D07E2">
              <w:rPr>
                <w:noProof/>
                <w:webHidden/>
              </w:rPr>
            </w:r>
            <w:r w:rsidR="008D07E2">
              <w:rPr>
                <w:noProof/>
                <w:webHidden/>
              </w:rPr>
              <w:fldChar w:fldCharType="separate"/>
            </w:r>
            <w:r w:rsidR="008D07E2">
              <w:rPr>
                <w:noProof/>
                <w:webHidden/>
              </w:rPr>
              <w:t>30</w:t>
            </w:r>
            <w:r w:rsidR="008D07E2">
              <w:rPr>
                <w:noProof/>
                <w:webHidden/>
              </w:rPr>
              <w:fldChar w:fldCharType="end"/>
            </w:r>
          </w:hyperlink>
        </w:p>
        <w:p w14:paraId="4AA0ED21" w14:textId="7620A271" w:rsidR="008D07E2" w:rsidRDefault="00DF0D14">
          <w:pPr>
            <w:pStyle w:val="INNH2"/>
            <w:tabs>
              <w:tab w:val="left" w:pos="960"/>
              <w:tab w:val="right" w:leader="dot" w:pos="9060"/>
            </w:tabs>
            <w:rPr>
              <w:rFonts w:eastAsiaTheme="minorEastAsia" w:cstheme="minorBidi"/>
              <w:smallCaps w:val="0"/>
              <w:noProof/>
              <w:sz w:val="22"/>
              <w:szCs w:val="22"/>
            </w:rPr>
          </w:pPr>
          <w:hyperlink w:anchor="_Toc66878006" w:history="1">
            <w:r w:rsidR="008D07E2" w:rsidRPr="00F96ED2">
              <w:rPr>
                <w:rStyle w:val="Hyperkobling"/>
                <w:noProof/>
              </w:rPr>
              <w:t>11)</w:t>
            </w:r>
            <w:r w:rsidR="008D07E2">
              <w:rPr>
                <w:rFonts w:eastAsiaTheme="minorEastAsia" w:cstheme="minorBidi"/>
                <w:smallCaps w:val="0"/>
                <w:noProof/>
                <w:sz w:val="22"/>
                <w:szCs w:val="22"/>
              </w:rPr>
              <w:tab/>
            </w:r>
            <w:r w:rsidR="008D07E2" w:rsidRPr="00F96ED2">
              <w:rPr>
                <w:rStyle w:val="Hyperkobling"/>
                <w:noProof/>
              </w:rPr>
              <w:t>Øvrige feil og/eller mangler – feilaktige/manglende opplysninger i årsberetningen</w:t>
            </w:r>
            <w:r w:rsidR="008D07E2">
              <w:rPr>
                <w:noProof/>
                <w:webHidden/>
              </w:rPr>
              <w:tab/>
            </w:r>
            <w:r w:rsidR="008D07E2">
              <w:rPr>
                <w:noProof/>
                <w:webHidden/>
              </w:rPr>
              <w:fldChar w:fldCharType="begin"/>
            </w:r>
            <w:r w:rsidR="008D07E2">
              <w:rPr>
                <w:noProof/>
                <w:webHidden/>
              </w:rPr>
              <w:instrText xml:space="preserve"> PAGEREF _Toc66878006 \h </w:instrText>
            </w:r>
            <w:r w:rsidR="008D07E2">
              <w:rPr>
                <w:noProof/>
                <w:webHidden/>
              </w:rPr>
            </w:r>
            <w:r w:rsidR="008D07E2">
              <w:rPr>
                <w:noProof/>
                <w:webHidden/>
              </w:rPr>
              <w:fldChar w:fldCharType="separate"/>
            </w:r>
            <w:r w:rsidR="008D07E2">
              <w:rPr>
                <w:noProof/>
                <w:webHidden/>
              </w:rPr>
              <w:t>33</w:t>
            </w:r>
            <w:r w:rsidR="008D07E2">
              <w:rPr>
                <w:noProof/>
                <w:webHidden/>
              </w:rPr>
              <w:fldChar w:fldCharType="end"/>
            </w:r>
          </w:hyperlink>
        </w:p>
        <w:p w14:paraId="1AB5EB46" w14:textId="20FA3870" w:rsidR="008D07E2" w:rsidRDefault="00DF0D14">
          <w:pPr>
            <w:pStyle w:val="INNH2"/>
            <w:tabs>
              <w:tab w:val="left" w:pos="960"/>
              <w:tab w:val="right" w:leader="dot" w:pos="9060"/>
            </w:tabs>
            <w:rPr>
              <w:rFonts w:eastAsiaTheme="minorEastAsia" w:cstheme="minorBidi"/>
              <w:smallCaps w:val="0"/>
              <w:noProof/>
              <w:sz w:val="22"/>
              <w:szCs w:val="22"/>
            </w:rPr>
          </w:pPr>
          <w:hyperlink w:anchor="_Toc66878007" w:history="1">
            <w:r w:rsidR="008D07E2" w:rsidRPr="00F96ED2">
              <w:rPr>
                <w:rStyle w:val="Hyperkobling"/>
                <w:noProof/>
              </w:rPr>
              <w:t>12)</w:t>
            </w:r>
            <w:r w:rsidR="008D07E2">
              <w:rPr>
                <w:rFonts w:eastAsiaTheme="minorEastAsia" w:cstheme="minorBidi"/>
                <w:smallCaps w:val="0"/>
                <w:noProof/>
                <w:sz w:val="22"/>
                <w:szCs w:val="22"/>
              </w:rPr>
              <w:tab/>
            </w:r>
            <w:r w:rsidR="008D07E2" w:rsidRPr="00F96ED2">
              <w:rPr>
                <w:rStyle w:val="Hyperkobling"/>
                <w:noProof/>
              </w:rPr>
              <w:t>Øvrige feil og/eller mangler – brudd på bokføringsreglene</w:t>
            </w:r>
            <w:r w:rsidR="008D07E2">
              <w:rPr>
                <w:noProof/>
                <w:webHidden/>
              </w:rPr>
              <w:tab/>
            </w:r>
            <w:r w:rsidR="008D07E2">
              <w:rPr>
                <w:noProof/>
                <w:webHidden/>
              </w:rPr>
              <w:fldChar w:fldCharType="begin"/>
            </w:r>
            <w:r w:rsidR="008D07E2">
              <w:rPr>
                <w:noProof/>
                <w:webHidden/>
              </w:rPr>
              <w:instrText xml:space="preserve"> PAGEREF _Toc66878007 \h </w:instrText>
            </w:r>
            <w:r w:rsidR="008D07E2">
              <w:rPr>
                <w:noProof/>
                <w:webHidden/>
              </w:rPr>
            </w:r>
            <w:r w:rsidR="008D07E2">
              <w:rPr>
                <w:noProof/>
                <w:webHidden/>
              </w:rPr>
              <w:fldChar w:fldCharType="separate"/>
            </w:r>
            <w:r w:rsidR="008D07E2">
              <w:rPr>
                <w:noProof/>
                <w:webHidden/>
              </w:rPr>
              <w:t>36</w:t>
            </w:r>
            <w:r w:rsidR="008D07E2">
              <w:rPr>
                <w:noProof/>
                <w:webHidden/>
              </w:rPr>
              <w:fldChar w:fldCharType="end"/>
            </w:r>
          </w:hyperlink>
        </w:p>
        <w:p w14:paraId="500F9F91" w14:textId="1EC65F45" w:rsidR="008D07E2" w:rsidRDefault="00DF0D14">
          <w:pPr>
            <w:pStyle w:val="INNH2"/>
            <w:tabs>
              <w:tab w:val="left" w:pos="960"/>
              <w:tab w:val="right" w:leader="dot" w:pos="9060"/>
            </w:tabs>
            <w:rPr>
              <w:rFonts w:eastAsiaTheme="minorEastAsia" w:cstheme="minorBidi"/>
              <w:smallCaps w:val="0"/>
              <w:noProof/>
              <w:sz w:val="22"/>
              <w:szCs w:val="22"/>
            </w:rPr>
          </w:pPr>
          <w:hyperlink w:anchor="_Toc66878008" w:history="1">
            <w:r w:rsidR="008D07E2" w:rsidRPr="00F96ED2">
              <w:rPr>
                <w:rStyle w:val="Hyperkobling"/>
                <w:noProof/>
              </w:rPr>
              <w:t>13)</w:t>
            </w:r>
            <w:r w:rsidR="008D07E2">
              <w:rPr>
                <w:rFonts w:eastAsiaTheme="minorEastAsia" w:cstheme="minorBidi"/>
                <w:smallCaps w:val="0"/>
                <w:noProof/>
                <w:sz w:val="22"/>
                <w:szCs w:val="22"/>
              </w:rPr>
              <w:tab/>
            </w:r>
            <w:r w:rsidR="008D07E2" w:rsidRPr="00F96ED2">
              <w:rPr>
                <w:rStyle w:val="Hyperkobling"/>
                <w:noProof/>
              </w:rPr>
              <w:t>Øvrige feil og/eller mangler – mangler note om kommunens pensjonsforpliktelser (formell mangel)</w:t>
            </w:r>
            <w:r w:rsidR="008D07E2">
              <w:rPr>
                <w:noProof/>
                <w:webHidden/>
              </w:rPr>
              <w:tab/>
            </w:r>
            <w:r w:rsidR="008D07E2">
              <w:rPr>
                <w:noProof/>
                <w:webHidden/>
              </w:rPr>
              <w:fldChar w:fldCharType="begin"/>
            </w:r>
            <w:r w:rsidR="008D07E2">
              <w:rPr>
                <w:noProof/>
                <w:webHidden/>
              </w:rPr>
              <w:instrText xml:space="preserve"> PAGEREF _Toc66878008 \h </w:instrText>
            </w:r>
            <w:r w:rsidR="008D07E2">
              <w:rPr>
                <w:noProof/>
                <w:webHidden/>
              </w:rPr>
            </w:r>
            <w:r w:rsidR="008D07E2">
              <w:rPr>
                <w:noProof/>
                <w:webHidden/>
              </w:rPr>
              <w:fldChar w:fldCharType="separate"/>
            </w:r>
            <w:r w:rsidR="008D07E2">
              <w:rPr>
                <w:noProof/>
                <w:webHidden/>
              </w:rPr>
              <w:t>39</w:t>
            </w:r>
            <w:r w:rsidR="008D07E2">
              <w:rPr>
                <w:noProof/>
                <w:webHidden/>
              </w:rPr>
              <w:fldChar w:fldCharType="end"/>
            </w:r>
          </w:hyperlink>
        </w:p>
        <w:p w14:paraId="02694DEE" w14:textId="555BB64F" w:rsidR="008D07E2" w:rsidRDefault="00DF0D14">
          <w:pPr>
            <w:pStyle w:val="INNH2"/>
            <w:tabs>
              <w:tab w:val="left" w:pos="960"/>
              <w:tab w:val="right" w:leader="dot" w:pos="9060"/>
            </w:tabs>
            <w:rPr>
              <w:rFonts w:eastAsiaTheme="minorEastAsia" w:cstheme="minorBidi"/>
              <w:smallCaps w:val="0"/>
              <w:noProof/>
              <w:sz w:val="22"/>
              <w:szCs w:val="22"/>
            </w:rPr>
          </w:pPr>
          <w:hyperlink w:anchor="_Toc66878009" w:history="1">
            <w:r w:rsidR="008D07E2" w:rsidRPr="00F96ED2">
              <w:rPr>
                <w:rStyle w:val="Hyperkobling"/>
                <w:noProof/>
              </w:rPr>
              <w:t>14)</w:t>
            </w:r>
            <w:r w:rsidR="008D07E2">
              <w:rPr>
                <w:rFonts w:eastAsiaTheme="minorEastAsia" w:cstheme="minorBidi"/>
                <w:smallCaps w:val="0"/>
                <w:noProof/>
                <w:sz w:val="22"/>
                <w:szCs w:val="22"/>
              </w:rPr>
              <w:tab/>
            </w:r>
            <w:r w:rsidR="008D07E2" w:rsidRPr="00F96ED2">
              <w:rPr>
                <w:rStyle w:val="Hyperkobling"/>
                <w:noProof/>
              </w:rPr>
              <w:t>Øvrige feil/og eller mangler - budsjettreguleringer</w:t>
            </w:r>
            <w:r w:rsidR="008D07E2">
              <w:rPr>
                <w:noProof/>
                <w:webHidden/>
              </w:rPr>
              <w:tab/>
            </w:r>
            <w:r w:rsidR="008D07E2">
              <w:rPr>
                <w:noProof/>
                <w:webHidden/>
              </w:rPr>
              <w:fldChar w:fldCharType="begin"/>
            </w:r>
            <w:r w:rsidR="008D07E2">
              <w:rPr>
                <w:noProof/>
                <w:webHidden/>
              </w:rPr>
              <w:instrText xml:space="preserve"> PAGEREF _Toc66878009 \h </w:instrText>
            </w:r>
            <w:r w:rsidR="008D07E2">
              <w:rPr>
                <w:noProof/>
                <w:webHidden/>
              </w:rPr>
            </w:r>
            <w:r w:rsidR="008D07E2">
              <w:rPr>
                <w:noProof/>
                <w:webHidden/>
              </w:rPr>
              <w:fldChar w:fldCharType="separate"/>
            </w:r>
            <w:r w:rsidR="008D07E2">
              <w:rPr>
                <w:noProof/>
                <w:webHidden/>
              </w:rPr>
              <w:t>42</w:t>
            </w:r>
            <w:r w:rsidR="008D07E2">
              <w:rPr>
                <w:noProof/>
                <w:webHidden/>
              </w:rPr>
              <w:fldChar w:fldCharType="end"/>
            </w:r>
          </w:hyperlink>
        </w:p>
        <w:p w14:paraId="1CDF452E" w14:textId="505B1D9E" w:rsidR="008D07E2" w:rsidRDefault="00DF0D14">
          <w:pPr>
            <w:pStyle w:val="INNH2"/>
            <w:tabs>
              <w:tab w:val="left" w:pos="960"/>
              <w:tab w:val="right" w:leader="dot" w:pos="9060"/>
            </w:tabs>
            <w:rPr>
              <w:rFonts w:eastAsiaTheme="minorEastAsia" w:cstheme="minorBidi"/>
              <w:smallCaps w:val="0"/>
              <w:noProof/>
              <w:sz w:val="22"/>
              <w:szCs w:val="22"/>
            </w:rPr>
          </w:pPr>
          <w:hyperlink w:anchor="_Toc66878010" w:history="1">
            <w:r w:rsidR="008D07E2" w:rsidRPr="00F96ED2">
              <w:rPr>
                <w:rStyle w:val="Hyperkobling"/>
                <w:noProof/>
              </w:rPr>
              <w:t>15)</w:t>
            </w:r>
            <w:r w:rsidR="008D07E2">
              <w:rPr>
                <w:rFonts w:eastAsiaTheme="minorEastAsia" w:cstheme="minorBidi"/>
                <w:smallCaps w:val="0"/>
                <w:noProof/>
                <w:sz w:val="22"/>
                <w:szCs w:val="22"/>
              </w:rPr>
              <w:tab/>
            </w:r>
            <w:r w:rsidR="008D07E2" w:rsidRPr="00F96ED2">
              <w:rPr>
                <w:rStyle w:val="Hyperkobling"/>
                <w:noProof/>
              </w:rPr>
              <w:t>Øvrige feil og/eller mangler – manglende budsjettering (formell mangel)</w:t>
            </w:r>
            <w:r w:rsidR="008D07E2">
              <w:rPr>
                <w:noProof/>
                <w:webHidden/>
              </w:rPr>
              <w:tab/>
            </w:r>
            <w:r w:rsidR="008D07E2">
              <w:rPr>
                <w:noProof/>
                <w:webHidden/>
              </w:rPr>
              <w:fldChar w:fldCharType="begin"/>
            </w:r>
            <w:r w:rsidR="008D07E2">
              <w:rPr>
                <w:noProof/>
                <w:webHidden/>
              </w:rPr>
              <w:instrText xml:space="preserve"> PAGEREF _Toc66878010 \h </w:instrText>
            </w:r>
            <w:r w:rsidR="008D07E2">
              <w:rPr>
                <w:noProof/>
                <w:webHidden/>
              </w:rPr>
            </w:r>
            <w:r w:rsidR="008D07E2">
              <w:rPr>
                <w:noProof/>
                <w:webHidden/>
              </w:rPr>
              <w:fldChar w:fldCharType="separate"/>
            </w:r>
            <w:r w:rsidR="008D07E2">
              <w:rPr>
                <w:noProof/>
                <w:webHidden/>
              </w:rPr>
              <w:t>45</w:t>
            </w:r>
            <w:r w:rsidR="008D07E2">
              <w:rPr>
                <w:noProof/>
                <w:webHidden/>
              </w:rPr>
              <w:fldChar w:fldCharType="end"/>
            </w:r>
          </w:hyperlink>
        </w:p>
        <w:p w14:paraId="3C6DC583" w14:textId="34A54024" w:rsidR="008D07E2" w:rsidRDefault="00DF0D14">
          <w:pPr>
            <w:pStyle w:val="INNH2"/>
            <w:tabs>
              <w:tab w:val="left" w:pos="960"/>
              <w:tab w:val="right" w:leader="dot" w:pos="9060"/>
            </w:tabs>
            <w:rPr>
              <w:rFonts w:eastAsiaTheme="minorEastAsia" w:cstheme="minorBidi"/>
              <w:smallCaps w:val="0"/>
              <w:noProof/>
              <w:sz w:val="22"/>
              <w:szCs w:val="22"/>
            </w:rPr>
          </w:pPr>
          <w:hyperlink w:anchor="_Toc66878011" w:history="1">
            <w:r w:rsidR="008D07E2" w:rsidRPr="00F96ED2">
              <w:rPr>
                <w:rStyle w:val="Hyperkobling"/>
                <w:noProof/>
              </w:rPr>
              <w:t>16)</w:t>
            </w:r>
            <w:r w:rsidR="008D07E2">
              <w:rPr>
                <w:rFonts w:eastAsiaTheme="minorEastAsia" w:cstheme="minorBidi"/>
                <w:smallCaps w:val="0"/>
                <w:noProof/>
                <w:sz w:val="22"/>
                <w:szCs w:val="22"/>
              </w:rPr>
              <w:tab/>
            </w:r>
            <w:r w:rsidR="008D07E2" w:rsidRPr="00F96ED2">
              <w:rPr>
                <w:rStyle w:val="Hyperkobling"/>
                <w:noProof/>
              </w:rPr>
              <w:t>Beløpsmessige budsjettavvik som ikke er redegjort for</w:t>
            </w:r>
            <w:r w:rsidR="008D07E2">
              <w:rPr>
                <w:noProof/>
                <w:webHidden/>
              </w:rPr>
              <w:tab/>
            </w:r>
            <w:r w:rsidR="008D07E2">
              <w:rPr>
                <w:noProof/>
                <w:webHidden/>
              </w:rPr>
              <w:fldChar w:fldCharType="begin"/>
            </w:r>
            <w:r w:rsidR="008D07E2">
              <w:rPr>
                <w:noProof/>
                <w:webHidden/>
              </w:rPr>
              <w:instrText xml:space="preserve"> PAGEREF _Toc66878011 \h </w:instrText>
            </w:r>
            <w:r w:rsidR="008D07E2">
              <w:rPr>
                <w:noProof/>
                <w:webHidden/>
              </w:rPr>
            </w:r>
            <w:r w:rsidR="008D07E2">
              <w:rPr>
                <w:noProof/>
                <w:webHidden/>
              </w:rPr>
              <w:fldChar w:fldCharType="separate"/>
            </w:r>
            <w:r w:rsidR="008D07E2">
              <w:rPr>
                <w:noProof/>
                <w:webHidden/>
              </w:rPr>
              <w:t>48</w:t>
            </w:r>
            <w:r w:rsidR="008D07E2">
              <w:rPr>
                <w:noProof/>
                <w:webHidden/>
              </w:rPr>
              <w:fldChar w:fldCharType="end"/>
            </w:r>
          </w:hyperlink>
        </w:p>
        <w:p w14:paraId="5A3F0E3A" w14:textId="20F9DB06" w:rsidR="008D07E2" w:rsidRDefault="00DF0D14">
          <w:pPr>
            <w:pStyle w:val="INNH2"/>
            <w:tabs>
              <w:tab w:val="left" w:pos="960"/>
              <w:tab w:val="right" w:leader="dot" w:pos="9060"/>
            </w:tabs>
            <w:rPr>
              <w:rFonts w:eastAsiaTheme="minorEastAsia" w:cstheme="minorBidi"/>
              <w:smallCaps w:val="0"/>
              <w:noProof/>
              <w:sz w:val="22"/>
              <w:szCs w:val="22"/>
            </w:rPr>
          </w:pPr>
          <w:hyperlink w:anchor="_Toc66878012" w:history="1">
            <w:r w:rsidR="008D07E2" w:rsidRPr="00F96ED2">
              <w:rPr>
                <w:rStyle w:val="Hyperkobling"/>
                <w:noProof/>
              </w:rPr>
              <w:t>17)</w:t>
            </w:r>
            <w:r w:rsidR="008D07E2">
              <w:rPr>
                <w:rFonts w:eastAsiaTheme="minorEastAsia" w:cstheme="minorBidi"/>
                <w:smallCaps w:val="0"/>
                <w:noProof/>
                <w:sz w:val="22"/>
                <w:szCs w:val="22"/>
              </w:rPr>
              <w:tab/>
            </w:r>
            <w:r w:rsidR="008D07E2" w:rsidRPr="00F96ED2">
              <w:rPr>
                <w:rStyle w:val="Hyperkobling"/>
                <w:noProof/>
              </w:rPr>
              <w:t>Avvik fra premissene for bruk av bevilgningene som ikke er redegjort for</w:t>
            </w:r>
            <w:r w:rsidR="008D07E2">
              <w:rPr>
                <w:noProof/>
                <w:webHidden/>
              </w:rPr>
              <w:tab/>
            </w:r>
            <w:r w:rsidR="008D07E2">
              <w:rPr>
                <w:noProof/>
                <w:webHidden/>
              </w:rPr>
              <w:fldChar w:fldCharType="begin"/>
            </w:r>
            <w:r w:rsidR="008D07E2">
              <w:rPr>
                <w:noProof/>
                <w:webHidden/>
              </w:rPr>
              <w:instrText xml:space="preserve"> PAGEREF _Toc66878012 \h </w:instrText>
            </w:r>
            <w:r w:rsidR="008D07E2">
              <w:rPr>
                <w:noProof/>
                <w:webHidden/>
              </w:rPr>
            </w:r>
            <w:r w:rsidR="008D07E2">
              <w:rPr>
                <w:noProof/>
                <w:webHidden/>
              </w:rPr>
              <w:fldChar w:fldCharType="separate"/>
            </w:r>
            <w:r w:rsidR="008D07E2">
              <w:rPr>
                <w:noProof/>
                <w:webHidden/>
              </w:rPr>
              <w:t>51</w:t>
            </w:r>
            <w:r w:rsidR="008D07E2">
              <w:rPr>
                <w:noProof/>
                <w:webHidden/>
              </w:rPr>
              <w:fldChar w:fldCharType="end"/>
            </w:r>
          </w:hyperlink>
        </w:p>
        <w:p w14:paraId="4011A687" w14:textId="3F4420A6" w:rsidR="008D07E2" w:rsidRDefault="00DF0D14">
          <w:pPr>
            <w:pStyle w:val="INNH1"/>
            <w:tabs>
              <w:tab w:val="right" w:leader="dot" w:pos="9060"/>
            </w:tabs>
            <w:rPr>
              <w:rFonts w:eastAsiaTheme="minorEastAsia" w:cstheme="minorBidi"/>
              <w:b w:val="0"/>
              <w:bCs w:val="0"/>
              <w:caps w:val="0"/>
              <w:noProof/>
              <w:sz w:val="22"/>
              <w:szCs w:val="22"/>
            </w:rPr>
          </w:pPr>
          <w:hyperlink w:anchor="_Toc66878013" w:history="1">
            <w:r w:rsidR="008D07E2" w:rsidRPr="00F96ED2">
              <w:rPr>
                <w:rStyle w:val="Hyperkobling"/>
                <w:noProof/>
              </w:rPr>
              <w:t>REVISJONSBERETNINGER MED NEGATIV KONKLUSJON OM ÅRSREGNSKAPET (ISA 705 pkt. 8)</w:t>
            </w:r>
            <w:r w:rsidR="008D07E2">
              <w:rPr>
                <w:noProof/>
                <w:webHidden/>
              </w:rPr>
              <w:tab/>
            </w:r>
            <w:r w:rsidR="008D07E2">
              <w:rPr>
                <w:noProof/>
                <w:webHidden/>
              </w:rPr>
              <w:fldChar w:fldCharType="begin"/>
            </w:r>
            <w:r w:rsidR="008D07E2">
              <w:rPr>
                <w:noProof/>
                <w:webHidden/>
              </w:rPr>
              <w:instrText xml:space="preserve"> PAGEREF _Toc66878013 \h </w:instrText>
            </w:r>
            <w:r w:rsidR="008D07E2">
              <w:rPr>
                <w:noProof/>
                <w:webHidden/>
              </w:rPr>
            </w:r>
            <w:r w:rsidR="008D07E2">
              <w:rPr>
                <w:noProof/>
                <w:webHidden/>
              </w:rPr>
              <w:fldChar w:fldCharType="separate"/>
            </w:r>
            <w:r w:rsidR="008D07E2">
              <w:rPr>
                <w:noProof/>
                <w:webHidden/>
              </w:rPr>
              <w:t>54</w:t>
            </w:r>
            <w:r w:rsidR="008D07E2">
              <w:rPr>
                <w:noProof/>
                <w:webHidden/>
              </w:rPr>
              <w:fldChar w:fldCharType="end"/>
            </w:r>
          </w:hyperlink>
        </w:p>
        <w:p w14:paraId="002E729F" w14:textId="5F9DCD79" w:rsidR="008D07E2" w:rsidRDefault="00DF0D14">
          <w:pPr>
            <w:pStyle w:val="INNH2"/>
            <w:tabs>
              <w:tab w:val="left" w:pos="960"/>
              <w:tab w:val="right" w:leader="dot" w:pos="9060"/>
            </w:tabs>
            <w:rPr>
              <w:rFonts w:eastAsiaTheme="minorEastAsia" w:cstheme="minorBidi"/>
              <w:smallCaps w:val="0"/>
              <w:noProof/>
              <w:sz w:val="22"/>
              <w:szCs w:val="22"/>
            </w:rPr>
          </w:pPr>
          <w:hyperlink w:anchor="_Toc66878014" w:history="1">
            <w:r w:rsidR="008D07E2" w:rsidRPr="00F96ED2">
              <w:rPr>
                <w:rStyle w:val="Hyperkobling"/>
                <w:noProof/>
              </w:rPr>
              <w:t>18)</w:t>
            </w:r>
            <w:r w:rsidR="008D07E2">
              <w:rPr>
                <w:rFonts w:eastAsiaTheme="minorEastAsia" w:cstheme="minorBidi"/>
                <w:smallCaps w:val="0"/>
                <w:noProof/>
                <w:sz w:val="22"/>
                <w:szCs w:val="22"/>
              </w:rPr>
              <w:tab/>
            </w:r>
            <w:r w:rsidR="008D07E2" w:rsidRPr="00F96ED2">
              <w:rPr>
                <w:rStyle w:val="Hyperkobling"/>
                <w:noProof/>
              </w:rPr>
              <w:t>Gjennomgripende feil i årsregnskapet som også medfører feil resultatdisponering – omdisponering av investeringsfond og vedlikehold i investeringsregnskapet</w:t>
            </w:r>
            <w:r w:rsidR="008D07E2">
              <w:rPr>
                <w:noProof/>
                <w:webHidden/>
              </w:rPr>
              <w:tab/>
            </w:r>
            <w:r w:rsidR="008D07E2">
              <w:rPr>
                <w:noProof/>
                <w:webHidden/>
              </w:rPr>
              <w:fldChar w:fldCharType="begin"/>
            </w:r>
            <w:r w:rsidR="008D07E2">
              <w:rPr>
                <w:noProof/>
                <w:webHidden/>
              </w:rPr>
              <w:instrText xml:space="preserve"> PAGEREF _Toc66878014 \h </w:instrText>
            </w:r>
            <w:r w:rsidR="008D07E2">
              <w:rPr>
                <w:noProof/>
                <w:webHidden/>
              </w:rPr>
            </w:r>
            <w:r w:rsidR="008D07E2">
              <w:rPr>
                <w:noProof/>
                <w:webHidden/>
              </w:rPr>
              <w:fldChar w:fldCharType="separate"/>
            </w:r>
            <w:r w:rsidR="008D07E2">
              <w:rPr>
                <w:noProof/>
                <w:webHidden/>
              </w:rPr>
              <w:t>54</w:t>
            </w:r>
            <w:r w:rsidR="008D07E2">
              <w:rPr>
                <w:noProof/>
                <w:webHidden/>
              </w:rPr>
              <w:fldChar w:fldCharType="end"/>
            </w:r>
          </w:hyperlink>
        </w:p>
        <w:p w14:paraId="10EFEE9E" w14:textId="449FC2B7" w:rsidR="008D07E2" w:rsidRDefault="00DF0D14">
          <w:pPr>
            <w:pStyle w:val="INNH2"/>
            <w:tabs>
              <w:tab w:val="left" w:pos="960"/>
              <w:tab w:val="right" w:leader="dot" w:pos="9060"/>
            </w:tabs>
            <w:rPr>
              <w:rFonts w:eastAsiaTheme="minorEastAsia" w:cstheme="minorBidi"/>
              <w:smallCaps w:val="0"/>
              <w:noProof/>
              <w:sz w:val="22"/>
              <w:szCs w:val="22"/>
            </w:rPr>
          </w:pPr>
          <w:hyperlink w:anchor="_Toc66878015" w:history="1">
            <w:r w:rsidR="008D07E2" w:rsidRPr="00F96ED2">
              <w:rPr>
                <w:rStyle w:val="Hyperkobling"/>
                <w:noProof/>
              </w:rPr>
              <w:t>19)</w:t>
            </w:r>
            <w:r w:rsidR="008D07E2">
              <w:rPr>
                <w:rFonts w:eastAsiaTheme="minorEastAsia" w:cstheme="minorBidi"/>
                <w:smallCaps w:val="0"/>
                <w:noProof/>
                <w:sz w:val="22"/>
                <w:szCs w:val="22"/>
              </w:rPr>
              <w:tab/>
            </w:r>
            <w:r w:rsidR="008D07E2" w:rsidRPr="00F96ED2">
              <w:rPr>
                <w:rStyle w:val="Hyperkobling"/>
                <w:noProof/>
              </w:rPr>
              <w:t>Gjennomgripende feil i årsregnskapet som også medfører feil resultatdisponering – feil bruk av inntekter ved salg av kraftaksjer i driftsregnskapet</w:t>
            </w:r>
            <w:r w:rsidR="008D07E2">
              <w:rPr>
                <w:noProof/>
                <w:webHidden/>
              </w:rPr>
              <w:tab/>
            </w:r>
            <w:r w:rsidR="008D07E2">
              <w:rPr>
                <w:noProof/>
                <w:webHidden/>
              </w:rPr>
              <w:fldChar w:fldCharType="begin"/>
            </w:r>
            <w:r w:rsidR="008D07E2">
              <w:rPr>
                <w:noProof/>
                <w:webHidden/>
              </w:rPr>
              <w:instrText xml:space="preserve"> PAGEREF _Toc66878015 \h </w:instrText>
            </w:r>
            <w:r w:rsidR="008D07E2">
              <w:rPr>
                <w:noProof/>
                <w:webHidden/>
              </w:rPr>
            </w:r>
            <w:r w:rsidR="008D07E2">
              <w:rPr>
                <w:noProof/>
                <w:webHidden/>
              </w:rPr>
              <w:fldChar w:fldCharType="separate"/>
            </w:r>
            <w:r w:rsidR="008D07E2">
              <w:rPr>
                <w:noProof/>
                <w:webHidden/>
              </w:rPr>
              <w:t>57</w:t>
            </w:r>
            <w:r w:rsidR="008D07E2">
              <w:rPr>
                <w:noProof/>
                <w:webHidden/>
              </w:rPr>
              <w:fldChar w:fldCharType="end"/>
            </w:r>
          </w:hyperlink>
        </w:p>
        <w:p w14:paraId="5FA1E75C" w14:textId="7851E9B1" w:rsidR="008D07E2" w:rsidRDefault="00DF0D14">
          <w:pPr>
            <w:pStyle w:val="INNH1"/>
            <w:tabs>
              <w:tab w:val="right" w:leader="dot" w:pos="9060"/>
            </w:tabs>
            <w:rPr>
              <w:rFonts w:eastAsiaTheme="minorEastAsia" w:cstheme="minorBidi"/>
              <w:b w:val="0"/>
              <w:bCs w:val="0"/>
              <w:caps w:val="0"/>
              <w:noProof/>
              <w:sz w:val="22"/>
              <w:szCs w:val="22"/>
            </w:rPr>
          </w:pPr>
          <w:hyperlink w:anchor="_Toc66878016" w:history="1">
            <w:r w:rsidR="008D07E2" w:rsidRPr="00F96ED2">
              <w:rPr>
                <w:rStyle w:val="Hyperkobling"/>
                <w:noProof/>
              </w:rPr>
              <w:t>REVISJONSBERETNINGER SOM KONKLUDERER MED AT REVISOR IKKE KAN UTTALE SEG OM ÅRSREGNSKAPET (ISA 705 pkt. 9-10)</w:t>
            </w:r>
            <w:r w:rsidR="008D07E2">
              <w:rPr>
                <w:noProof/>
                <w:webHidden/>
              </w:rPr>
              <w:tab/>
            </w:r>
            <w:r w:rsidR="008D07E2">
              <w:rPr>
                <w:noProof/>
                <w:webHidden/>
              </w:rPr>
              <w:fldChar w:fldCharType="begin"/>
            </w:r>
            <w:r w:rsidR="008D07E2">
              <w:rPr>
                <w:noProof/>
                <w:webHidden/>
              </w:rPr>
              <w:instrText xml:space="preserve"> PAGEREF _Toc66878016 \h </w:instrText>
            </w:r>
            <w:r w:rsidR="008D07E2">
              <w:rPr>
                <w:noProof/>
                <w:webHidden/>
              </w:rPr>
            </w:r>
            <w:r w:rsidR="008D07E2">
              <w:rPr>
                <w:noProof/>
                <w:webHidden/>
              </w:rPr>
              <w:fldChar w:fldCharType="separate"/>
            </w:r>
            <w:r w:rsidR="008D07E2">
              <w:rPr>
                <w:noProof/>
                <w:webHidden/>
              </w:rPr>
              <w:t>60</w:t>
            </w:r>
            <w:r w:rsidR="008D07E2">
              <w:rPr>
                <w:noProof/>
                <w:webHidden/>
              </w:rPr>
              <w:fldChar w:fldCharType="end"/>
            </w:r>
          </w:hyperlink>
        </w:p>
        <w:p w14:paraId="613592F6" w14:textId="616D1A18" w:rsidR="008D07E2" w:rsidRDefault="00DF0D14">
          <w:pPr>
            <w:pStyle w:val="INNH2"/>
            <w:tabs>
              <w:tab w:val="left" w:pos="960"/>
              <w:tab w:val="right" w:leader="dot" w:pos="9060"/>
            </w:tabs>
            <w:rPr>
              <w:rFonts w:eastAsiaTheme="minorEastAsia" w:cstheme="minorBidi"/>
              <w:smallCaps w:val="0"/>
              <w:noProof/>
              <w:sz w:val="22"/>
              <w:szCs w:val="22"/>
            </w:rPr>
          </w:pPr>
          <w:hyperlink w:anchor="_Toc66878017" w:history="1">
            <w:r w:rsidR="008D07E2" w:rsidRPr="00F96ED2">
              <w:rPr>
                <w:rStyle w:val="Hyperkobling"/>
                <w:noProof/>
              </w:rPr>
              <w:t>20)</w:t>
            </w:r>
            <w:r w:rsidR="008D07E2">
              <w:rPr>
                <w:rFonts w:eastAsiaTheme="minorEastAsia" w:cstheme="minorBidi"/>
                <w:smallCaps w:val="0"/>
                <w:noProof/>
                <w:sz w:val="22"/>
                <w:szCs w:val="22"/>
              </w:rPr>
              <w:tab/>
            </w:r>
            <w:r w:rsidR="008D07E2" w:rsidRPr="00F96ED2">
              <w:rPr>
                <w:rStyle w:val="Hyperkobling"/>
                <w:noProof/>
              </w:rPr>
              <w:t>Vesentlig svikt i intern kontroll – manglende registrering av budsjett og budsjettendringer</w:t>
            </w:r>
            <w:r w:rsidR="008D07E2">
              <w:rPr>
                <w:noProof/>
                <w:webHidden/>
              </w:rPr>
              <w:tab/>
            </w:r>
            <w:r w:rsidR="008D07E2">
              <w:rPr>
                <w:noProof/>
                <w:webHidden/>
              </w:rPr>
              <w:fldChar w:fldCharType="begin"/>
            </w:r>
            <w:r w:rsidR="008D07E2">
              <w:rPr>
                <w:noProof/>
                <w:webHidden/>
              </w:rPr>
              <w:instrText xml:space="preserve"> PAGEREF _Toc66878017 \h </w:instrText>
            </w:r>
            <w:r w:rsidR="008D07E2">
              <w:rPr>
                <w:noProof/>
                <w:webHidden/>
              </w:rPr>
            </w:r>
            <w:r w:rsidR="008D07E2">
              <w:rPr>
                <w:noProof/>
                <w:webHidden/>
              </w:rPr>
              <w:fldChar w:fldCharType="separate"/>
            </w:r>
            <w:r w:rsidR="008D07E2">
              <w:rPr>
                <w:noProof/>
                <w:webHidden/>
              </w:rPr>
              <w:t>60</w:t>
            </w:r>
            <w:r w:rsidR="008D07E2">
              <w:rPr>
                <w:noProof/>
                <w:webHidden/>
              </w:rPr>
              <w:fldChar w:fldCharType="end"/>
            </w:r>
          </w:hyperlink>
        </w:p>
        <w:p w14:paraId="5F53D1EA" w14:textId="7676A549" w:rsidR="008D07E2" w:rsidRDefault="00DF0D14">
          <w:pPr>
            <w:pStyle w:val="INNH2"/>
            <w:tabs>
              <w:tab w:val="left" w:pos="960"/>
              <w:tab w:val="right" w:leader="dot" w:pos="9060"/>
            </w:tabs>
            <w:rPr>
              <w:rFonts w:eastAsiaTheme="minorEastAsia" w:cstheme="minorBidi"/>
              <w:smallCaps w:val="0"/>
              <w:noProof/>
              <w:sz w:val="22"/>
              <w:szCs w:val="22"/>
            </w:rPr>
          </w:pPr>
          <w:hyperlink w:anchor="_Toc66878018" w:history="1">
            <w:r w:rsidR="008D07E2" w:rsidRPr="00F96ED2">
              <w:rPr>
                <w:rStyle w:val="Hyperkobling"/>
                <w:noProof/>
              </w:rPr>
              <w:t>21)</w:t>
            </w:r>
            <w:r w:rsidR="008D07E2">
              <w:rPr>
                <w:rFonts w:eastAsiaTheme="minorEastAsia" w:cstheme="minorBidi"/>
                <w:smallCaps w:val="0"/>
                <w:noProof/>
                <w:sz w:val="22"/>
                <w:szCs w:val="22"/>
              </w:rPr>
              <w:tab/>
            </w:r>
            <w:r w:rsidR="008D07E2" w:rsidRPr="00F96ED2">
              <w:rPr>
                <w:rStyle w:val="Hyperkobling"/>
                <w:noProof/>
              </w:rPr>
              <w:t>Ikke avgitt fullstendig årsregnskap per 15.04. – regnskapet avgitt uten investeringsregnskap</w:t>
            </w:r>
            <w:r w:rsidR="008D07E2">
              <w:rPr>
                <w:noProof/>
                <w:webHidden/>
              </w:rPr>
              <w:tab/>
            </w:r>
            <w:r w:rsidR="008D07E2">
              <w:rPr>
                <w:noProof/>
                <w:webHidden/>
              </w:rPr>
              <w:fldChar w:fldCharType="begin"/>
            </w:r>
            <w:r w:rsidR="008D07E2">
              <w:rPr>
                <w:noProof/>
                <w:webHidden/>
              </w:rPr>
              <w:instrText xml:space="preserve"> PAGEREF _Toc66878018 \h </w:instrText>
            </w:r>
            <w:r w:rsidR="008D07E2">
              <w:rPr>
                <w:noProof/>
                <w:webHidden/>
              </w:rPr>
            </w:r>
            <w:r w:rsidR="008D07E2">
              <w:rPr>
                <w:noProof/>
                <w:webHidden/>
              </w:rPr>
              <w:fldChar w:fldCharType="separate"/>
            </w:r>
            <w:r w:rsidR="008D07E2">
              <w:rPr>
                <w:noProof/>
                <w:webHidden/>
              </w:rPr>
              <w:t>62</w:t>
            </w:r>
            <w:r w:rsidR="008D07E2">
              <w:rPr>
                <w:noProof/>
                <w:webHidden/>
              </w:rPr>
              <w:fldChar w:fldCharType="end"/>
            </w:r>
          </w:hyperlink>
        </w:p>
        <w:p w14:paraId="2DA8E316" w14:textId="03952515" w:rsidR="008D07E2" w:rsidRDefault="00DF0D14">
          <w:pPr>
            <w:pStyle w:val="INNH2"/>
            <w:tabs>
              <w:tab w:val="left" w:pos="960"/>
              <w:tab w:val="right" w:leader="dot" w:pos="9060"/>
            </w:tabs>
            <w:rPr>
              <w:rFonts w:eastAsiaTheme="minorEastAsia" w:cstheme="minorBidi"/>
              <w:smallCaps w:val="0"/>
              <w:noProof/>
              <w:sz w:val="22"/>
              <w:szCs w:val="22"/>
            </w:rPr>
          </w:pPr>
          <w:hyperlink w:anchor="_Toc66878019" w:history="1">
            <w:r w:rsidR="008D07E2" w:rsidRPr="00F96ED2">
              <w:rPr>
                <w:rStyle w:val="Hyperkobling"/>
                <w:noProof/>
              </w:rPr>
              <w:t>22)</w:t>
            </w:r>
            <w:r w:rsidR="008D07E2">
              <w:rPr>
                <w:rFonts w:eastAsiaTheme="minorEastAsia" w:cstheme="minorBidi"/>
                <w:smallCaps w:val="0"/>
                <w:noProof/>
                <w:sz w:val="22"/>
                <w:szCs w:val="22"/>
              </w:rPr>
              <w:tab/>
            </w:r>
            <w:r w:rsidR="008D07E2" w:rsidRPr="00F96ED2">
              <w:rPr>
                <w:rStyle w:val="Hyperkobling"/>
                <w:noProof/>
              </w:rPr>
              <w:t>Ikke avgitt årsregnskap og årsberetning innen utløpet av lovens frist</w:t>
            </w:r>
            <w:r w:rsidR="008D07E2">
              <w:rPr>
                <w:noProof/>
                <w:webHidden/>
              </w:rPr>
              <w:tab/>
            </w:r>
            <w:r w:rsidR="008D07E2">
              <w:rPr>
                <w:noProof/>
                <w:webHidden/>
              </w:rPr>
              <w:fldChar w:fldCharType="begin"/>
            </w:r>
            <w:r w:rsidR="008D07E2">
              <w:rPr>
                <w:noProof/>
                <w:webHidden/>
              </w:rPr>
              <w:instrText xml:space="preserve"> PAGEREF _Toc66878019 \h </w:instrText>
            </w:r>
            <w:r w:rsidR="008D07E2">
              <w:rPr>
                <w:noProof/>
                <w:webHidden/>
              </w:rPr>
            </w:r>
            <w:r w:rsidR="008D07E2">
              <w:rPr>
                <w:noProof/>
                <w:webHidden/>
              </w:rPr>
              <w:fldChar w:fldCharType="separate"/>
            </w:r>
            <w:r w:rsidR="008D07E2">
              <w:rPr>
                <w:noProof/>
                <w:webHidden/>
              </w:rPr>
              <w:t>64</w:t>
            </w:r>
            <w:r w:rsidR="008D07E2">
              <w:rPr>
                <w:noProof/>
                <w:webHidden/>
              </w:rPr>
              <w:fldChar w:fldCharType="end"/>
            </w:r>
          </w:hyperlink>
        </w:p>
        <w:p w14:paraId="431C9E1B" w14:textId="1C7A1E66" w:rsidR="008D07E2" w:rsidRDefault="00DF0D14">
          <w:pPr>
            <w:pStyle w:val="INNH2"/>
            <w:tabs>
              <w:tab w:val="left" w:pos="960"/>
              <w:tab w:val="right" w:leader="dot" w:pos="9060"/>
            </w:tabs>
            <w:rPr>
              <w:rFonts w:eastAsiaTheme="minorEastAsia" w:cstheme="minorBidi"/>
              <w:smallCaps w:val="0"/>
              <w:noProof/>
              <w:sz w:val="22"/>
              <w:szCs w:val="22"/>
            </w:rPr>
          </w:pPr>
          <w:hyperlink w:anchor="_Toc66878020" w:history="1">
            <w:r w:rsidR="008D07E2" w:rsidRPr="00F96ED2">
              <w:rPr>
                <w:rStyle w:val="Hyperkobling"/>
                <w:noProof/>
              </w:rPr>
              <w:t>23)</w:t>
            </w:r>
            <w:r w:rsidR="008D07E2">
              <w:rPr>
                <w:rFonts w:eastAsiaTheme="minorEastAsia" w:cstheme="minorBidi"/>
                <w:smallCaps w:val="0"/>
                <w:noProof/>
                <w:sz w:val="22"/>
                <w:szCs w:val="22"/>
              </w:rPr>
              <w:tab/>
            </w:r>
            <w:r w:rsidR="008D07E2" w:rsidRPr="00F96ED2">
              <w:rPr>
                <w:rStyle w:val="Hyperkobling"/>
                <w:noProof/>
              </w:rPr>
              <w:t>Ikke avgitt ordinær revisjonsberetning innen utløpet av lovens frist – grunnet revisors forhold</w:t>
            </w:r>
            <w:r w:rsidR="008D07E2">
              <w:rPr>
                <w:noProof/>
                <w:webHidden/>
              </w:rPr>
              <w:tab/>
            </w:r>
            <w:r w:rsidR="008D07E2">
              <w:rPr>
                <w:noProof/>
                <w:webHidden/>
              </w:rPr>
              <w:fldChar w:fldCharType="begin"/>
            </w:r>
            <w:r w:rsidR="008D07E2">
              <w:rPr>
                <w:noProof/>
                <w:webHidden/>
              </w:rPr>
              <w:instrText xml:space="preserve"> PAGEREF _Toc66878020 \h </w:instrText>
            </w:r>
            <w:r w:rsidR="008D07E2">
              <w:rPr>
                <w:noProof/>
                <w:webHidden/>
              </w:rPr>
            </w:r>
            <w:r w:rsidR="008D07E2">
              <w:rPr>
                <w:noProof/>
                <w:webHidden/>
              </w:rPr>
              <w:fldChar w:fldCharType="separate"/>
            </w:r>
            <w:r w:rsidR="008D07E2">
              <w:rPr>
                <w:noProof/>
                <w:webHidden/>
              </w:rPr>
              <w:t>65</w:t>
            </w:r>
            <w:r w:rsidR="008D07E2">
              <w:rPr>
                <w:noProof/>
                <w:webHidden/>
              </w:rPr>
              <w:fldChar w:fldCharType="end"/>
            </w:r>
          </w:hyperlink>
        </w:p>
        <w:p w14:paraId="3BEA46DA" w14:textId="5BCA766D" w:rsidR="008D07E2" w:rsidRDefault="00DF0D14">
          <w:pPr>
            <w:pStyle w:val="INNH1"/>
            <w:tabs>
              <w:tab w:val="right" w:leader="dot" w:pos="9060"/>
            </w:tabs>
            <w:rPr>
              <w:rFonts w:eastAsiaTheme="minorEastAsia" w:cstheme="minorBidi"/>
              <w:b w:val="0"/>
              <w:bCs w:val="0"/>
              <w:caps w:val="0"/>
              <w:noProof/>
              <w:sz w:val="22"/>
              <w:szCs w:val="22"/>
            </w:rPr>
          </w:pPr>
          <w:hyperlink w:anchor="_Toc66878021" w:history="1">
            <w:r w:rsidR="008D07E2" w:rsidRPr="00F96ED2">
              <w:rPr>
                <w:rStyle w:val="Hyperkobling"/>
                <w:noProof/>
              </w:rPr>
              <w:t>REVISJONSBERETNINGER MED PRESISERING OG AVSNITT OM «ANDRE FORHOLD» (ISA 706)</w:t>
            </w:r>
            <w:r w:rsidR="008D07E2">
              <w:rPr>
                <w:noProof/>
                <w:webHidden/>
              </w:rPr>
              <w:tab/>
            </w:r>
            <w:r w:rsidR="008D07E2">
              <w:rPr>
                <w:noProof/>
                <w:webHidden/>
              </w:rPr>
              <w:fldChar w:fldCharType="begin"/>
            </w:r>
            <w:r w:rsidR="008D07E2">
              <w:rPr>
                <w:noProof/>
                <w:webHidden/>
              </w:rPr>
              <w:instrText xml:space="preserve"> PAGEREF _Toc66878021 \h </w:instrText>
            </w:r>
            <w:r w:rsidR="008D07E2">
              <w:rPr>
                <w:noProof/>
                <w:webHidden/>
              </w:rPr>
            </w:r>
            <w:r w:rsidR="008D07E2">
              <w:rPr>
                <w:noProof/>
                <w:webHidden/>
              </w:rPr>
              <w:fldChar w:fldCharType="separate"/>
            </w:r>
            <w:r w:rsidR="008D07E2">
              <w:rPr>
                <w:noProof/>
                <w:webHidden/>
              </w:rPr>
              <w:t>66</w:t>
            </w:r>
            <w:r w:rsidR="008D07E2">
              <w:rPr>
                <w:noProof/>
                <w:webHidden/>
              </w:rPr>
              <w:fldChar w:fldCharType="end"/>
            </w:r>
          </w:hyperlink>
        </w:p>
        <w:p w14:paraId="25ACF941" w14:textId="27A22399" w:rsidR="008D07E2" w:rsidRDefault="00DF0D14">
          <w:pPr>
            <w:pStyle w:val="INNH2"/>
            <w:tabs>
              <w:tab w:val="left" w:pos="960"/>
              <w:tab w:val="right" w:leader="dot" w:pos="9060"/>
            </w:tabs>
            <w:rPr>
              <w:rFonts w:eastAsiaTheme="minorEastAsia" w:cstheme="minorBidi"/>
              <w:smallCaps w:val="0"/>
              <w:noProof/>
              <w:sz w:val="22"/>
              <w:szCs w:val="22"/>
            </w:rPr>
          </w:pPr>
          <w:hyperlink w:anchor="_Toc66878022" w:history="1">
            <w:r w:rsidR="008D07E2" w:rsidRPr="00F96ED2">
              <w:rPr>
                <w:rStyle w:val="Hyperkobling"/>
                <w:noProof/>
              </w:rPr>
              <w:t>24)</w:t>
            </w:r>
            <w:r w:rsidR="008D07E2">
              <w:rPr>
                <w:rFonts w:eastAsiaTheme="minorEastAsia" w:cstheme="minorBidi"/>
                <w:smallCaps w:val="0"/>
                <w:noProof/>
                <w:sz w:val="22"/>
                <w:szCs w:val="22"/>
              </w:rPr>
              <w:tab/>
            </w:r>
            <w:r w:rsidR="008D07E2" w:rsidRPr="00F96ED2">
              <w:rPr>
                <w:rStyle w:val="Hyperkobling"/>
                <w:noProof/>
              </w:rPr>
              <w:t>Presisering – endret praktisering av regnskapsprinsipp</w:t>
            </w:r>
            <w:r w:rsidR="008D07E2">
              <w:rPr>
                <w:noProof/>
                <w:webHidden/>
              </w:rPr>
              <w:tab/>
            </w:r>
            <w:r w:rsidR="008D07E2">
              <w:rPr>
                <w:noProof/>
                <w:webHidden/>
              </w:rPr>
              <w:fldChar w:fldCharType="begin"/>
            </w:r>
            <w:r w:rsidR="008D07E2">
              <w:rPr>
                <w:noProof/>
                <w:webHidden/>
              </w:rPr>
              <w:instrText xml:space="preserve"> PAGEREF _Toc66878022 \h </w:instrText>
            </w:r>
            <w:r w:rsidR="008D07E2">
              <w:rPr>
                <w:noProof/>
                <w:webHidden/>
              </w:rPr>
            </w:r>
            <w:r w:rsidR="008D07E2">
              <w:rPr>
                <w:noProof/>
                <w:webHidden/>
              </w:rPr>
              <w:fldChar w:fldCharType="separate"/>
            </w:r>
            <w:r w:rsidR="008D07E2">
              <w:rPr>
                <w:noProof/>
                <w:webHidden/>
              </w:rPr>
              <w:t>66</w:t>
            </w:r>
            <w:r w:rsidR="008D07E2">
              <w:rPr>
                <w:noProof/>
                <w:webHidden/>
              </w:rPr>
              <w:fldChar w:fldCharType="end"/>
            </w:r>
          </w:hyperlink>
        </w:p>
        <w:p w14:paraId="77E30734" w14:textId="1A846551" w:rsidR="008D07E2" w:rsidRDefault="00DF0D14">
          <w:pPr>
            <w:pStyle w:val="INNH2"/>
            <w:tabs>
              <w:tab w:val="left" w:pos="960"/>
              <w:tab w:val="right" w:leader="dot" w:pos="9060"/>
            </w:tabs>
            <w:rPr>
              <w:rFonts w:eastAsiaTheme="minorEastAsia" w:cstheme="minorBidi"/>
              <w:smallCaps w:val="0"/>
              <w:noProof/>
              <w:sz w:val="22"/>
              <w:szCs w:val="22"/>
            </w:rPr>
          </w:pPr>
          <w:hyperlink w:anchor="_Toc66878023" w:history="1">
            <w:r w:rsidR="008D07E2" w:rsidRPr="00F96ED2">
              <w:rPr>
                <w:rStyle w:val="Hyperkobling"/>
                <w:noProof/>
              </w:rPr>
              <w:t>25)</w:t>
            </w:r>
            <w:r w:rsidR="008D07E2">
              <w:rPr>
                <w:rFonts w:eastAsiaTheme="minorEastAsia" w:cstheme="minorBidi"/>
                <w:smallCaps w:val="0"/>
                <w:noProof/>
                <w:sz w:val="22"/>
                <w:szCs w:val="22"/>
              </w:rPr>
              <w:tab/>
            </w:r>
            <w:r w:rsidR="008D07E2" w:rsidRPr="00F96ED2">
              <w:rPr>
                <w:rStyle w:val="Hyperkobling"/>
                <w:noProof/>
              </w:rPr>
              <w:t>Presisering – usikkerhet om utfall av erstatningssøksmål</w:t>
            </w:r>
            <w:r w:rsidR="008D07E2">
              <w:rPr>
                <w:noProof/>
                <w:webHidden/>
              </w:rPr>
              <w:tab/>
            </w:r>
            <w:r w:rsidR="008D07E2">
              <w:rPr>
                <w:noProof/>
                <w:webHidden/>
              </w:rPr>
              <w:fldChar w:fldCharType="begin"/>
            </w:r>
            <w:r w:rsidR="008D07E2">
              <w:rPr>
                <w:noProof/>
                <w:webHidden/>
              </w:rPr>
              <w:instrText xml:space="preserve"> PAGEREF _Toc66878023 \h </w:instrText>
            </w:r>
            <w:r w:rsidR="008D07E2">
              <w:rPr>
                <w:noProof/>
                <w:webHidden/>
              </w:rPr>
            </w:r>
            <w:r w:rsidR="008D07E2">
              <w:rPr>
                <w:noProof/>
                <w:webHidden/>
              </w:rPr>
              <w:fldChar w:fldCharType="separate"/>
            </w:r>
            <w:r w:rsidR="008D07E2">
              <w:rPr>
                <w:noProof/>
                <w:webHidden/>
              </w:rPr>
              <w:t>69</w:t>
            </w:r>
            <w:r w:rsidR="008D07E2">
              <w:rPr>
                <w:noProof/>
                <w:webHidden/>
              </w:rPr>
              <w:fldChar w:fldCharType="end"/>
            </w:r>
          </w:hyperlink>
        </w:p>
        <w:p w14:paraId="5B9858DD" w14:textId="6A2D6560" w:rsidR="008D07E2" w:rsidRDefault="00DF0D14">
          <w:pPr>
            <w:pStyle w:val="INNH2"/>
            <w:tabs>
              <w:tab w:val="left" w:pos="960"/>
              <w:tab w:val="right" w:leader="dot" w:pos="9060"/>
            </w:tabs>
            <w:rPr>
              <w:rFonts w:eastAsiaTheme="minorEastAsia" w:cstheme="minorBidi"/>
              <w:smallCaps w:val="0"/>
              <w:noProof/>
              <w:sz w:val="22"/>
              <w:szCs w:val="22"/>
            </w:rPr>
          </w:pPr>
          <w:hyperlink w:anchor="_Toc66878024" w:history="1">
            <w:r w:rsidR="008D07E2" w:rsidRPr="00F96ED2">
              <w:rPr>
                <w:rStyle w:val="Hyperkobling"/>
                <w:noProof/>
              </w:rPr>
              <w:t>26)</w:t>
            </w:r>
            <w:r w:rsidR="008D07E2">
              <w:rPr>
                <w:rFonts w:eastAsiaTheme="minorEastAsia" w:cstheme="minorBidi"/>
                <w:smallCaps w:val="0"/>
                <w:noProof/>
                <w:sz w:val="22"/>
                <w:szCs w:val="22"/>
              </w:rPr>
              <w:tab/>
            </w:r>
            <w:r w:rsidR="008D07E2" w:rsidRPr="00F96ED2">
              <w:rPr>
                <w:rStyle w:val="Hyperkobling"/>
                <w:noProof/>
              </w:rPr>
              <w:t>Presisering – vesentlige effekter av ny kommunelov</w:t>
            </w:r>
            <w:r w:rsidR="008D07E2">
              <w:rPr>
                <w:noProof/>
                <w:webHidden/>
              </w:rPr>
              <w:tab/>
            </w:r>
            <w:r w:rsidR="008D07E2">
              <w:rPr>
                <w:noProof/>
                <w:webHidden/>
              </w:rPr>
              <w:fldChar w:fldCharType="begin"/>
            </w:r>
            <w:r w:rsidR="008D07E2">
              <w:rPr>
                <w:noProof/>
                <w:webHidden/>
              </w:rPr>
              <w:instrText xml:space="preserve"> PAGEREF _Toc66878024 \h </w:instrText>
            </w:r>
            <w:r w:rsidR="008D07E2">
              <w:rPr>
                <w:noProof/>
                <w:webHidden/>
              </w:rPr>
            </w:r>
            <w:r w:rsidR="008D07E2">
              <w:rPr>
                <w:noProof/>
                <w:webHidden/>
              </w:rPr>
              <w:fldChar w:fldCharType="separate"/>
            </w:r>
            <w:r w:rsidR="008D07E2">
              <w:rPr>
                <w:noProof/>
                <w:webHidden/>
              </w:rPr>
              <w:t>72</w:t>
            </w:r>
            <w:r w:rsidR="008D07E2">
              <w:rPr>
                <w:noProof/>
                <w:webHidden/>
              </w:rPr>
              <w:fldChar w:fldCharType="end"/>
            </w:r>
          </w:hyperlink>
        </w:p>
        <w:p w14:paraId="7E96039A" w14:textId="01419DA3" w:rsidR="008D07E2" w:rsidRDefault="00DF0D14">
          <w:pPr>
            <w:pStyle w:val="INNH2"/>
            <w:tabs>
              <w:tab w:val="left" w:pos="960"/>
              <w:tab w:val="right" w:leader="dot" w:pos="9060"/>
            </w:tabs>
            <w:rPr>
              <w:rFonts w:eastAsiaTheme="minorEastAsia" w:cstheme="minorBidi"/>
              <w:smallCaps w:val="0"/>
              <w:noProof/>
              <w:sz w:val="22"/>
              <w:szCs w:val="22"/>
            </w:rPr>
          </w:pPr>
          <w:hyperlink w:anchor="_Toc66878025" w:history="1">
            <w:r w:rsidR="008D07E2" w:rsidRPr="00F96ED2">
              <w:rPr>
                <w:rStyle w:val="Hyperkobling"/>
                <w:noProof/>
              </w:rPr>
              <w:t>27)</w:t>
            </w:r>
            <w:r w:rsidR="008D07E2">
              <w:rPr>
                <w:rFonts w:eastAsiaTheme="minorEastAsia" w:cstheme="minorBidi"/>
                <w:smallCaps w:val="0"/>
                <w:noProof/>
                <w:sz w:val="22"/>
                <w:szCs w:val="22"/>
              </w:rPr>
              <w:tab/>
            </w:r>
            <w:r w:rsidR="008D07E2" w:rsidRPr="00F96ED2">
              <w:rPr>
                <w:rStyle w:val="Hyperkobling"/>
                <w:noProof/>
              </w:rPr>
              <w:t>Andre forhold – manglende økonomisk rapportering og manglende etterlevelse av lov om offentlige anskaffelser</w:t>
            </w:r>
            <w:r w:rsidR="008D07E2">
              <w:rPr>
                <w:noProof/>
                <w:webHidden/>
              </w:rPr>
              <w:tab/>
            </w:r>
            <w:r w:rsidR="008D07E2">
              <w:rPr>
                <w:noProof/>
                <w:webHidden/>
              </w:rPr>
              <w:fldChar w:fldCharType="begin"/>
            </w:r>
            <w:r w:rsidR="008D07E2">
              <w:rPr>
                <w:noProof/>
                <w:webHidden/>
              </w:rPr>
              <w:instrText xml:space="preserve"> PAGEREF _Toc66878025 \h </w:instrText>
            </w:r>
            <w:r w:rsidR="008D07E2">
              <w:rPr>
                <w:noProof/>
                <w:webHidden/>
              </w:rPr>
            </w:r>
            <w:r w:rsidR="008D07E2">
              <w:rPr>
                <w:noProof/>
                <w:webHidden/>
              </w:rPr>
              <w:fldChar w:fldCharType="separate"/>
            </w:r>
            <w:r w:rsidR="008D07E2">
              <w:rPr>
                <w:noProof/>
                <w:webHidden/>
              </w:rPr>
              <w:t>75</w:t>
            </w:r>
            <w:r w:rsidR="008D07E2">
              <w:rPr>
                <w:noProof/>
                <w:webHidden/>
              </w:rPr>
              <w:fldChar w:fldCharType="end"/>
            </w:r>
          </w:hyperlink>
        </w:p>
        <w:p w14:paraId="5C152BAC" w14:textId="0DB5C846" w:rsidR="008D07E2" w:rsidRDefault="00DF0D14">
          <w:pPr>
            <w:pStyle w:val="INNH2"/>
            <w:tabs>
              <w:tab w:val="left" w:pos="960"/>
              <w:tab w:val="right" w:leader="dot" w:pos="9060"/>
            </w:tabs>
            <w:rPr>
              <w:rFonts w:eastAsiaTheme="minorEastAsia" w:cstheme="minorBidi"/>
              <w:smallCaps w:val="0"/>
              <w:noProof/>
              <w:sz w:val="22"/>
              <w:szCs w:val="22"/>
            </w:rPr>
          </w:pPr>
          <w:hyperlink w:anchor="_Toc66878026" w:history="1">
            <w:r w:rsidR="008D07E2" w:rsidRPr="00F96ED2">
              <w:rPr>
                <w:rStyle w:val="Hyperkobling"/>
                <w:noProof/>
              </w:rPr>
              <w:t>28)</w:t>
            </w:r>
            <w:r w:rsidR="008D07E2">
              <w:rPr>
                <w:rFonts w:eastAsiaTheme="minorEastAsia" w:cstheme="minorBidi"/>
                <w:smallCaps w:val="0"/>
                <w:noProof/>
                <w:sz w:val="22"/>
                <w:szCs w:val="22"/>
              </w:rPr>
              <w:tab/>
            </w:r>
            <w:r w:rsidR="008D07E2" w:rsidRPr="00F96ED2">
              <w:rPr>
                <w:rStyle w:val="Hyperkobling"/>
                <w:noProof/>
              </w:rPr>
              <w:t>Andre forhold – vesentlige brudd på selvkostbestemmelsene på VAR-området</w:t>
            </w:r>
            <w:r w:rsidR="008D07E2">
              <w:rPr>
                <w:noProof/>
                <w:webHidden/>
              </w:rPr>
              <w:tab/>
            </w:r>
            <w:r w:rsidR="008D07E2">
              <w:rPr>
                <w:noProof/>
                <w:webHidden/>
              </w:rPr>
              <w:fldChar w:fldCharType="begin"/>
            </w:r>
            <w:r w:rsidR="008D07E2">
              <w:rPr>
                <w:noProof/>
                <w:webHidden/>
              </w:rPr>
              <w:instrText xml:space="preserve"> PAGEREF _Toc66878026 \h </w:instrText>
            </w:r>
            <w:r w:rsidR="008D07E2">
              <w:rPr>
                <w:noProof/>
                <w:webHidden/>
              </w:rPr>
            </w:r>
            <w:r w:rsidR="008D07E2">
              <w:rPr>
                <w:noProof/>
                <w:webHidden/>
              </w:rPr>
              <w:fldChar w:fldCharType="separate"/>
            </w:r>
            <w:r w:rsidR="008D07E2">
              <w:rPr>
                <w:noProof/>
                <w:webHidden/>
              </w:rPr>
              <w:t>78</w:t>
            </w:r>
            <w:r w:rsidR="008D07E2">
              <w:rPr>
                <w:noProof/>
                <w:webHidden/>
              </w:rPr>
              <w:fldChar w:fldCharType="end"/>
            </w:r>
          </w:hyperlink>
        </w:p>
        <w:p w14:paraId="333941B9" w14:textId="027B8385" w:rsidR="008D07E2" w:rsidRDefault="00DF0D14">
          <w:pPr>
            <w:pStyle w:val="INNH2"/>
            <w:tabs>
              <w:tab w:val="left" w:pos="960"/>
              <w:tab w:val="right" w:leader="dot" w:pos="9060"/>
            </w:tabs>
            <w:rPr>
              <w:rFonts w:eastAsiaTheme="minorEastAsia" w:cstheme="minorBidi"/>
              <w:smallCaps w:val="0"/>
              <w:noProof/>
              <w:sz w:val="22"/>
              <w:szCs w:val="22"/>
            </w:rPr>
          </w:pPr>
          <w:hyperlink w:anchor="_Toc66878027" w:history="1">
            <w:r w:rsidR="008D07E2" w:rsidRPr="00F96ED2">
              <w:rPr>
                <w:rStyle w:val="Hyperkobling"/>
                <w:noProof/>
              </w:rPr>
              <w:t>29)</w:t>
            </w:r>
            <w:r w:rsidR="008D07E2">
              <w:rPr>
                <w:rFonts w:eastAsiaTheme="minorEastAsia" w:cstheme="minorBidi"/>
                <w:smallCaps w:val="0"/>
                <w:noProof/>
                <w:sz w:val="22"/>
                <w:szCs w:val="22"/>
              </w:rPr>
              <w:tab/>
            </w:r>
            <w:r w:rsidR="008D07E2" w:rsidRPr="00F96ED2">
              <w:rPr>
                <w:rStyle w:val="Hyperkobling"/>
                <w:noProof/>
              </w:rPr>
              <w:t>Andre forhold – låneopptak uten fullmakter</w:t>
            </w:r>
            <w:r w:rsidR="008D07E2">
              <w:rPr>
                <w:noProof/>
                <w:webHidden/>
              </w:rPr>
              <w:tab/>
            </w:r>
            <w:r w:rsidR="008D07E2">
              <w:rPr>
                <w:noProof/>
                <w:webHidden/>
              </w:rPr>
              <w:fldChar w:fldCharType="begin"/>
            </w:r>
            <w:r w:rsidR="008D07E2">
              <w:rPr>
                <w:noProof/>
                <w:webHidden/>
              </w:rPr>
              <w:instrText xml:space="preserve"> PAGEREF _Toc66878027 \h </w:instrText>
            </w:r>
            <w:r w:rsidR="008D07E2">
              <w:rPr>
                <w:noProof/>
                <w:webHidden/>
              </w:rPr>
            </w:r>
            <w:r w:rsidR="008D07E2">
              <w:rPr>
                <w:noProof/>
                <w:webHidden/>
              </w:rPr>
              <w:fldChar w:fldCharType="separate"/>
            </w:r>
            <w:r w:rsidR="008D07E2">
              <w:rPr>
                <w:noProof/>
                <w:webHidden/>
              </w:rPr>
              <w:t>81</w:t>
            </w:r>
            <w:r w:rsidR="008D07E2">
              <w:rPr>
                <w:noProof/>
                <w:webHidden/>
              </w:rPr>
              <w:fldChar w:fldCharType="end"/>
            </w:r>
          </w:hyperlink>
        </w:p>
        <w:p w14:paraId="369B20B0" w14:textId="11677B13" w:rsidR="008D07E2" w:rsidRDefault="00DF0D14">
          <w:pPr>
            <w:pStyle w:val="INNH2"/>
            <w:tabs>
              <w:tab w:val="left" w:pos="960"/>
              <w:tab w:val="right" w:leader="dot" w:pos="9060"/>
            </w:tabs>
            <w:rPr>
              <w:rFonts w:eastAsiaTheme="minorEastAsia" w:cstheme="minorBidi"/>
              <w:smallCaps w:val="0"/>
              <w:noProof/>
              <w:sz w:val="22"/>
              <w:szCs w:val="22"/>
            </w:rPr>
          </w:pPr>
          <w:hyperlink w:anchor="_Toc66878028" w:history="1">
            <w:r w:rsidR="008D07E2" w:rsidRPr="00F96ED2">
              <w:rPr>
                <w:rStyle w:val="Hyperkobling"/>
                <w:noProof/>
              </w:rPr>
              <w:t>30)</w:t>
            </w:r>
            <w:r w:rsidR="008D07E2">
              <w:rPr>
                <w:rFonts w:eastAsiaTheme="minorEastAsia" w:cstheme="minorBidi"/>
                <w:smallCaps w:val="0"/>
                <w:noProof/>
                <w:sz w:val="22"/>
                <w:szCs w:val="22"/>
              </w:rPr>
              <w:tab/>
            </w:r>
            <w:r w:rsidR="008D07E2" w:rsidRPr="00F96ED2">
              <w:rPr>
                <w:rStyle w:val="Hyperkobling"/>
                <w:noProof/>
              </w:rPr>
              <w:t>Andre forhold – mangler ved oppbevaring av skattetrekksmidler</w:t>
            </w:r>
            <w:r w:rsidR="008D07E2">
              <w:rPr>
                <w:noProof/>
                <w:webHidden/>
              </w:rPr>
              <w:tab/>
            </w:r>
            <w:r w:rsidR="008D07E2">
              <w:rPr>
                <w:noProof/>
                <w:webHidden/>
              </w:rPr>
              <w:fldChar w:fldCharType="begin"/>
            </w:r>
            <w:r w:rsidR="008D07E2">
              <w:rPr>
                <w:noProof/>
                <w:webHidden/>
              </w:rPr>
              <w:instrText xml:space="preserve"> PAGEREF _Toc66878028 \h </w:instrText>
            </w:r>
            <w:r w:rsidR="008D07E2">
              <w:rPr>
                <w:noProof/>
                <w:webHidden/>
              </w:rPr>
            </w:r>
            <w:r w:rsidR="008D07E2">
              <w:rPr>
                <w:noProof/>
                <w:webHidden/>
              </w:rPr>
              <w:fldChar w:fldCharType="separate"/>
            </w:r>
            <w:r w:rsidR="008D07E2">
              <w:rPr>
                <w:noProof/>
                <w:webHidden/>
              </w:rPr>
              <w:t>84</w:t>
            </w:r>
            <w:r w:rsidR="008D07E2">
              <w:rPr>
                <w:noProof/>
                <w:webHidden/>
              </w:rPr>
              <w:fldChar w:fldCharType="end"/>
            </w:r>
          </w:hyperlink>
        </w:p>
        <w:p w14:paraId="7841C88A" w14:textId="4DEE3EA1" w:rsidR="008D07E2" w:rsidRDefault="00DF0D14">
          <w:pPr>
            <w:pStyle w:val="INNH2"/>
            <w:tabs>
              <w:tab w:val="left" w:pos="960"/>
              <w:tab w:val="right" w:leader="dot" w:pos="9060"/>
            </w:tabs>
            <w:rPr>
              <w:rFonts w:eastAsiaTheme="minorEastAsia" w:cstheme="minorBidi"/>
              <w:smallCaps w:val="0"/>
              <w:noProof/>
              <w:sz w:val="22"/>
              <w:szCs w:val="22"/>
            </w:rPr>
          </w:pPr>
          <w:hyperlink w:anchor="_Toc66878029" w:history="1">
            <w:r w:rsidR="008D07E2" w:rsidRPr="00F96ED2">
              <w:rPr>
                <w:rStyle w:val="Hyperkobling"/>
                <w:noProof/>
              </w:rPr>
              <w:t>31)</w:t>
            </w:r>
            <w:r w:rsidR="008D07E2">
              <w:rPr>
                <w:rFonts w:eastAsiaTheme="minorEastAsia" w:cstheme="minorBidi"/>
                <w:smallCaps w:val="0"/>
                <w:noProof/>
                <w:sz w:val="22"/>
                <w:szCs w:val="22"/>
              </w:rPr>
              <w:tab/>
            </w:r>
            <w:r w:rsidR="008D07E2" w:rsidRPr="00F96ED2">
              <w:rPr>
                <w:rStyle w:val="Hyperkobling"/>
                <w:noProof/>
              </w:rPr>
              <w:t>Andre forhold – ikke signert kontrolloppstilling</w:t>
            </w:r>
            <w:r w:rsidR="008D07E2">
              <w:rPr>
                <w:noProof/>
                <w:webHidden/>
              </w:rPr>
              <w:tab/>
            </w:r>
            <w:r w:rsidR="008D07E2">
              <w:rPr>
                <w:noProof/>
                <w:webHidden/>
              </w:rPr>
              <w:fldChar w:fldCharType="begin"/>
            </w:r>
            <w:r w:rsidR="008D07E2">
              <w:rPr>
                <w:noProof/>
                <w:webHidden/>
              </w:rPr>
              <w:instrText xml:space="preserve"> PAGEREF _Toc66878029 \h </w:instrText>
            </w:r>
            <w:r w:rsidR="008D07E2">
              <w:rPr>
                <w:noProof/>
                <w:webHidden/>
              </w:rPr>
            </w:r>
            <w:r w:rsidR="008D07E2">
              <w:rPr>
                <w:noProof/>
                <w:webHidden/>
              </w:rPr>
              <w:fldChar w:fldCharType="separate"/>
            </w:r>
            <w:r w:rsidR="008D07E2">
              <w:rPr>
                <w:noProof/>
                <w:webHidden/>
              </w:rPr>
              <w:t>87</w:t>
            </w:r>
            <w:r w:rsidR="008D07E2">
              <w:rPr>
                <w:noProof/>
                <w:webHidden/>
              </w:rPr>
              <w:fldChar w:fldCharType="end"/>
            </w:r>
          </w:hyperlink>
        </w:p>
        <w:p w14:paraId="0EB756B7" w14:textId="41364578" w:rsidR="008D07E2" w:rsidRDefault="00DF0D14">
          <w:pPr>
            <w:pStyle w:val="INNH2"/>
            <w:tabs>
              <w:tab w:val="left" w:pos="960"/>
              <w:tab w:val="right" w:leader="dot" w:pos="9060"/>
            </w:tabs>
            <w:rPr>
              <w:rFonts w:eastAsiaTheme="minorEastAsia" w:cstheme="minorBidi"/>
              <w:smallCaps w:val="0"/>
              <w:noProof/>
              <w:sz w:val="22"/>
              <w:szCs w:val="22"/>
            </w:rPr>
          </w:pPr>
          <w:hyperlink w:anchor="_Toc66878030" w:history="1">
            <w:r w:rsidR="008D07E2" w:rsidRPr="00F96ED2">
              <w:rPr>
                <w:rStyle w:val="Hyperkobling"/>
                <w:noProof/>
              </w:rPr>
              <w:t>32)</w:t>
            </w:r>
            <w:r w:rsidR="008D07E2">
              <w:rPr>
                <w:rFonts w:eastAsiaTheme="minorEastAsia" w:cstheme="minorBidi"/>
                <w:smallCaps w:val="0"/>
                <w:noProof/>
                <w:sz w:val="22"/>
                <w:szCs w:val="22"/>
              </w:rPr>
              <w:tab/>
            </w:r>
            <w:r w:rsidR="008D07E2" w:rsidRPr="00F96ED2">
              <w:rPr>
                <w:rStyle w:val="Hyperkobling"/>
                <w:noProof/>
              </w:rPr>
              <w:t>Ny revisjonsberetning etter at tidligere er tilbakekalt</w:t>
            </w:r>
            <w:r w:rsidR="008D07E2">
              <w:rPr>
                <w:noProof/>
                <w:webHidden/>
              </w:rPr>
              <w:tab/>
            </w:r>
            <w:r w:rsidR="008D07E2">
              <w:rPr>
                <w:noProof/>
                <w:webHidden/>
              </w:rPr>
              <w:fldChar w:fldCharType="begin"/>
            </w:r>
            <w:r w:rsidR="008D07E2">
              <w:rPr>
                <w:noProof/>
                <w:webHidden/>
              </w:rPr>
              <w:instrText xml:space="preserve"> PAGEREF _Toc66878030 \h </w:instrText>
            </w:r>
            <w:r w:rsidR="008D07E2">
              <w:rPr>
                <w:noProof/>
                <w:webHidden/>
              </w:rPr>
            </w:r>
            <w:r w:rsidR="008D07E2">
              <w:rPr>
                <w:noProof/>
                <w:webHidden/>
              </w:rPr>
              <w:fldChar w:fldCharType="separate"/>
            </w:r>
            <w:r w:rsidR="008D07E2">
              <w:rPr>
                <w:noProof/>
                <w:webHidden/>
              </w:rPr>
              <w:t>90</w:t>
            </w:r>
            <w:r w:rsidR="008D07E2">
              <w:rPr>
                <w:noProof/>
                <w:webHidden/>
              </w:rPr>
              <w:fldChar w:fldCharType="end"/>
            </w:r>
          </w:hyperlink>
        </w:p>
        <w:p w14:paraId="7E479B5C" w14:textId="2A865245" w:rsidR="007A54FD" w:rsidRPr="00DA43C7" w:rsidRDefault="00C204D5" w:rsidP="00DA43C7">
          <w:r>
            <w:rPr>
              <w:rFonts w:asciiTheme="minorHAnsi" w:hAnsiTheme="minorHAnsi" w:cstheme="minorHAnsi"/>
              <w:b/>
              <w:bCs/>
              <w:caps/>
              <w:sz w:val="20"/>
            </w:rPr>
            <w:fldChar w:fldCharType="end"/>
          </w:r>
        </w:p>
      </w:sdtContent>
    </w:sdt>
    <w:p w14:paraId="1C2D6C4D" w14:textId="77777777" w:rsidR="00450D82" w:rsidRPr="00450D82" w:rsidRDefault="007A54FD" w:rsidP="00450D82">
      <w:pPr>
        <w:pStyle w:val="Overskrift1"/>
        <w:rPr>
          <w:rFonts w:asciiTheme="minorHAnsi" w:hAnsiTheme="minorHAnsi"/>
          <w:sz w:val="28"/>
          <w:szCs w:val="28"/>
        </w:rPr>
      </w:pPr>
      <w:r w:rsidRPr="00944164">
        <w:rPr>
          <w:rFonts w:asciiTheme="minorHAnsi" w:hAnsiTheme="minorHAnsi"/>
        </w:rPr>
        <w:br w:type="page"/>
      </w:r>
      <w:bookmarkStart w:id="0" w:name="_Toc150496327"/>
      <w:bookmarkStart w:id="1" w:name="_Toc150498103"/>
      <w:bookmarkStart w:id="2" w:name="_Toc150501646"/>
      <w:bookmarkStart w:id="3" w:name="_Toc150502453"/>
      <w:bookmarkStart w:id="4" w:name="_Toc150503744"/>
      <w:bookmarkStart w:id="5" w:name="_Toc150508288"/>
      <w:bookmarkStart w:id="6" w:name="_Toc150509854"/>
      <w:bookmarkStart w:id="7" w:name="_Toc150516378"/>
      <w:bookmarkStart w:id="8" w:name="_Toc156194455"/>
      <w:bookmarkStart w:id="9" w:name="_Toc156526317"/>
      <w:bookmarkStart w:id="10" w:name="_Toc156528491"/>
      <w:bookmarkStart w:id="11" w:name="_Toc156544867"/>
      <w:bookmarkStart w:id="12" w:name="_Toc157579265"/>
      <w:bookmarkStart w:id="13" w:name="_Toc158125125"/>
      <w:bookmarkStart w:id="14" w:name="_Toc158125223"/>
      <w:bookmarkStart w:id="15" w:name="_Toc441225016"/>
      <w:bookmarkStart w:id="16" w:name="_Toc63430227"/>
      <w:bookmarkStart w:id="17" w:name="_Toc66877995"/>
      <w:r w:rsidR="00450D82" w:rsidRPr="00450D82">
        <w:rPr>
          <w:rFonts w:asciiTheme="minorHAnsi" w:hAnsiTheme="minorHAnsi"/>
          <w:sz w:val="28"/>
          <w:szCs w:val="28"/>
        </w:rPr>
        <w:lastRenderedPageBreak/>
        <w:t>REVISJONSBERETNINGER MED FORBEHOLD (ISA 705 pkt. 7)</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5A097A6" w14:textId="77777777" w:rsidR="00450D82" w:rsidRDefault="00450D82" w:rsidP="00450D82"/>
    <w:p w14:paraId="4CE66E55" w14:textId="2ED60ADA" w:rsidR="00450D82" w:rsidRPr="00450D82" w:rsidRDefault="00450D82" w:rsidP="005440E1">
      <w:pPr>
        <w:pStyle w:val="Overskrift2"/>
      </w:pPr>
      <w:bookmarkStart w:id="18" w:name="_Toc63430228"/>
      <w:bookmarkStart w:id="19" w:name="_Toc66877996"/>
      <w:bookmarkStart w:id="20" w:name="_Toc156194459"/>
      <w:bookmarkStart w:id="21" w:name="_Toc156526321"/>
      <w:bookmarkStart w:id="22" w:name="_Toc156528495"/>
      <w:bookmarkStart w:id="23" w:name="_Toc156544871"/>
      <w:bookmarkStart w:id="24" w:name="_Toc157579270"/>
      <w:bookmarkStart w:id="25" w:name="_Toc158125130"/>
      <w:bookmarkStart w:id="26" w:name="_Toc158125228"/>
      <w:bookmarkStart w:id="27" w:name="_Toc254872177"/>
      <w:bookmarkStart w:id="28" w:name="_Toc441225017"/>
      <w:r w:rsidRPr="00450D82">
        <w:t>Revisjonens utførelse – svakheter i intern kontroll (registrering og dokumentasjon)</w:t>
      </w:r>
      <w:bookmarkEnd w:id="18"/>
      <w:bookmarkEnd w:id="19"/>
      <w:r w:rsidRPr="00450D82">
        <w:t xml:space="preserve"> </w:t>
      </w:r>
      <w:bookmarkEnd w:id="20"/>
      <w:bookmarkEnd w:id="21"/>
      <w:bookmarkEnd w:id="22"/>
      <w:bookmarkEnd w:id="23"/>
      <w:bookmarkEnd w:id="24"/>
      <w:bookmarkEnd w:id="25"/>
      <w:bookmarkEnd w:id="26"/>
      <w:bookmarkEnd w:id="27"/>
      <w:bookmarkEnd w:id="28"/>
    </w:p>
    <w:p w14:paraId="3F23811B" w14:textId="77777777" w:rsidR="00DC683C" w:rsidRPr="004D3C32" w:rsidRDefault="00DC683C" w:rsidP="004D3C3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C683C" w:rsidRPr="00555278" w14:paraId="5CF23809" w14:textId="77777777" w:rsidTr="00EA6081">
        <w:tc>
          <w:tcPr>
            <w:tcW w:w="9212" w:type="dxa"/>
            <w:shd w:val="clear" w:color="auto" w:fill="auto"/>
          </w:tcPr>
          <w:p w14:paraId="501CB48F" w14:textId="77777777" w:rsidR="00DC683C" w:rsidRPr="00555278" w:rsidRDefault="00DC683C" w:rsidP="006E3634">
            <w:pPr>
              <w:rPr>
                <w:rFonts w:asciiTheme="minorHAnsi" w:hAnsiTheme="minorHAnsi"/>
                <w:b/>
                <w:bCs/>
                <w:sz w:val="22"/>
                <w:szCs w:val="22"/>
              </w:rPr>
            </w:pPr>
            <w:r w:rsidRPr="00555278">
              <w:rPr>
                <w:rFonts w:asciiTheme="minorHAnsi" w:hAnsiTheme="minorHAnsi"/>
                <w:b/>
                <w:sz w:val="22"/>
                <w:szCs w:val="22"/>
              </w:rPr>
              <w:t>Forutsetninger:</w:t>
            </w:r>
          </w:p>
          <w:p w14:paraId="7847C449" w14:textId="77777777" w:rsidR="00DC683C" w:rsidRPr="00555278" w:rsidRDefault="00DC683C" w:rsidP="006E3634">
            <w:pPr>
              <w:pStyle w:val="Listeavsnitt"/>
              <w:numPr>
                <w:ilvl w:val="0"/>
                <w:numId w:val="28"/>
              </w:numPr>
              <w:rPr>
                <w:rFonts w:asciiTheme="minorHAnsi" w:hAnsiTheme="minorHAnsi"/>
                <w:bCs/>
                <w:szCs w:val="22"/>
              </w:rPr>
            </w:pPr>
            <w:r w:rsidRPr="00555278">
              <w:rPr>
                <w:rFonts w:asciiTheme="minorHAnsi" w:hAnsiTheme="minorHAnsi"/>
                <w:szCs w:val="22"/>
              </w:rPr>
              <w:t xml:space="preserve">Revisjon av et fullstendig </w:t>
            </w:r>
            <w:r w:rsidR="008606CD" w:rsidRPr="00555278">
              <w:rPr>
                <w:rFonts w:asciiTheme="minorHAnsi" w:hAnsiTheme="minorHAnsi"/>
                <w:szCs w:val="22"/>
              </w:rPr>
              <w:t>års</w:t>
            </w:r>
            <w:r w:rsidRPr="00555278">
              <w:rPr>
                <w:rFonts w:asciiTheme="minorHAnsi" w:hAnsiTheme="minorHAnsi"/>
                <w:szCs w:val="22"/>
              </w:rPr>
              <w:t>regnskap for en kommune/fylkeskommune.</w:t>
            </w:r>
          </w:p>
          <w:p w14:paraId="74422BC3" w14:textId="52D913E8" w:rsidR="00450D82" w:rsidRPr="00555278" w:rsidRDefault="00207051" w:rsidP="006E3634">
            <w:pPr>
              <w:pStyle w:val="Listeavsnitt"/>
              <w:numPr>
                <w:ilvl w:val="0"/>
                <w:numId w:val="28"/>
              </w:numPr>
              <w:rPr>
                <w:rFonts w:asciiTheme="minorHAnsi" w:hAnsiTheme="minorHAnsi"/>
                <w:bCs/>
                <w:szCs w:val="22"/>
              </w:rPr>
            </w:pPr>
            <w:r>
              <w:rPr>
                <w:rFonts w:asciiTheme="minorHAnsi" w:hAnsiTheme="minorHAnsi"/>
                <w:bCs/>
                <w:szCs w:val="22"/>
              </w:rPr>
              <w:t xml:space="preserve">Kommunen har ikke tilfredsstillende avstemming og dokumentasjon </w:t>
            </w:r>
            <w:r w:rsidR="00085405">
              <w:rPr>
                <w:rFonts w:asciiTheme="minorHAnsi" w:hAnsiTheme="minorHAnsi"/>
                <w:bCs/>
                <w:szCs w:val="22"/>
              </w:rPr>
              <w:t>av balansen.</w:t>
            </w:r>
            <w:r w:rsidR="00450D82" w:rsidRPr="00555278">
              <w:rPr>
                <w:rFonts w:asciiTheme="minorHAnsi" w:hAnsiTheme="minorHAnsi"/>
                <w:bCs/>
                <w:szCs w:val="22"/>
              </w:rPr>
              <w:t xml:space="preserve"> Dette innebærer brudd på bokføringsreglene.</w:t>
            </w:r>
          </w:p>
          <w:p w14:paraId="2995D2CD" w14:textId="2A0F1DF1" w:rsidR="00450D82" w:rsidRPr="00555278" w:rsidRDefault="00450D82" w:rsidP="006E3634">
            <w:pPr>
              <w:pStyle w:val="Listeavsnitt"/>
              <w:numPr>
                <w:ilvl w:val="0"/>
                <w:numId w:val="28"/>
              </w:numPr>
              <w:rPr>
                <w:rFonts w:asciiTheme="minorHAnsi" w:hAnsiTheme="minorHAnsi"/>
                <w:bCs/>
                <w:szCs w:val="22"/>
              </w:rPr>
            </w:pPr>
            <w:r w:rsidRPr="00555278">
              <w:rPr>
                <w:rFonts w:asciiTheme="minorHAnsi" w:hAnsiTheme="minorHAnsi"/>
                <w:bCs/>
                <w:szCs w:val="22"/>
              </w:rPr>
              <w:t xml:space="preserve">Det </w:t>
            </w:r>
            <w:r w:rsidR="00085405">
              <w:rPr>
                <w:rFonts w:asciiTheme="minorHAnsi" w:hAnsiTheme="minorHAnsi"/>
                <w:bCs/>
                <w:szCs w:val="22"/>
              </w:rPr>
              <w:t xml:space="preserve">har ikke vært mulig å innhente annet </w:t>
            </w:r>
            <w:r w:rsidR="006D62CB">
              <w:rPr>
                <w:rFonts w:asciiTheme="minorHAnsi" w:hAnsiTheme="minorHAnsi"/>
                <w:bCs/>
                <w:szCs w:val="22"/>
              </w:rPr>
              <w:t>revisjonsbevis for vesentlige deler av balansen.</w:t>
            </w:r>
            <w:r w:rsidR="00085405" w:rsidRPr="00555278">
              <w:rPr>
                <w:rFonts w:asciiTheme="minorHAnsi" w:hAnsiTheme="minorHAnsi"/>
                <w:bCs/>
                <w:szCs w:val="22"/>
              </w:rPr>
              <w:t xml:space="preserve"> </w:t>
            </w:r>
            <w:r w:rsidRPr="00555278">
              <w:rPr>
                <w:rFonts w:asciiTheme="minorHAnsi" w:hAnsiTheme="minorHAnsi"/>
                <w:bCs/>
                <w:szCs w:val="22"/>
              </w:rPr>
              <w:t xml:space="preserve">Revisor kan derfor ikke uttale seg om </w:t>
            </w:r>
            <w:r w:rsidR="00872B3C">
              <w:rPr>
                <w:rFonts w:asciiTheme="minorHAnsi" w:hAnsiTheme="minorHAnsi"/>
                <w:bCs/>
                <w:szCs w:val="22"/>
              </w:rPr>
              <w:t>riktigheten av disse balansekontoene</w:t>
            </w:r>
            <w:r w:rsidR="001D459A">
              <w:rPr>
                <w:rStyle w:val="Fotnotereferanse"/>
                <w:rFonts w:asciiTheme="minorHAnsi" w:hAnsiTheme="minorHAnsi"/>
                <w:bCs/>
                <w:szCs w:val="22"/>
              </w:rPr>
              <w:footnoteReference w:id="2"/>
            </w:r>
            <w:r w:rsidRPr="00555278">
              <w:rPr>
                <w:rFonts w:asciiTheme="minorHAnsi" w:hAnsiTheme="minorHAnsi"/>
                <w:bCs/>
                <w:szCs w:val="22"/>
              </w:rPr>
              <w:t>.</w:t>
            </w:r>
          </w:p>
          <w:p w14:paraId="73C4B8CB" w14:textId="135D34BE" w:rsidR="00DC683C" w:rsidRPr="00555278" w:rsidRDefault="00450D82" w:rsidP="006E3634">
            <w:pPr>
              <w:pStyle w:val="Listeavsnitt"/>
              <w:numPr>
                <w:ilvl w:val="0"/>
                <w:numId w:val="28"/>
              </w:numPr>
              <w:rPr>
                <w:rFonts w:asciiTheme="minorHAnsi" w:hAnsiTheme="minorHAnsi"/>
                <w:szCs w:val="22"/>
              </w:rPr>
            </w:pPr>
            <w:r w:rsidRPr="00555278">
              <w:rPr>
                <w:rFonts w:asciiTheme="minorHAnsi" w:hAnsiTheme="minorHAnsi"/>
                <w:bCs/>
                <w:szCs w:val="22"/>
              </w:rPr>
              <w:t xml:space="preserve">De mulige konsekvensene vurderes som vesentlige, men ikke gjennomgripende for </w:t>
            </w:r>
            <w:r w:rsidR="001920E4">
              <w:rPr>
                <w:rFonts w:asciiTheme="minorHAnsi" w:hAnsiTheme="minorHAnsi"/>
                <w:bCs/>
                <w:szCs w:val="22"/>
              </w:rPr>
              <w:t>kommunekassens års</w:t>
            </w:r>
            <w:r w:rsidRPr="00555278">
              <w:rPr>
                <w:rFonts w:asciiTheme="minorHAnsi" w:hAnsiTheme="minorHAnsi"/>
                <w:bCs/>
                <w:szCs w:val="22"/>
              </w:rPr>
              <w:t>regnskap</w:t>
            </w:r>
            <w:r w:rsidR="009A18FE">
              <w:rPr>
                <w:rFonts w:asciiTheme="minorHAnsi" w:hAnsiTheme="minorHAnsi"/>
                <w:bCs/>
                <w:szCs w:val="22"/>
              </w:rPr>
              <w:t xml:space="preserve"> og </w:t>
            </w:r>
            <w:r w:rsidR="002F5690">
              <w:rPr>
                <w:rFonts w:asciiTheme="minorHAnsi" w:hAnsiTheme="minorHAnsi"/>
                <w:bCs/>
                <w:szCs w:val="22"/>
              </w:rPr>
              <w:t>det konsoliderte årsregnskapet</w:t>
            </w:r>
            <w:r w:rsidRPr="00555278">
              <w:rPr>
                <w:rFonts w:asciiTheme="minorHAnsi" w:hAnsiTheme="minorHAnsi"/>
                <w:bCs/>
                <w:szCs w:val="22"/>
              </w:rPr>
              <w:t>.</w:t>
            </w:r>
          </w:p>
        </w:tc>
      </w:tr>
    </w:tbl>
    <w:p w14:paraId="535C8783" w14:textId="77777777" w:rsidR="00DC683C" w:rsidRPr="00555278" w:rsidRDefault="00DC683C" w:rsidP="006E3634">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DC683C" w:rsidRPr="00555278" w14:paraId="1FEECABE" w14:textId="77777777" w:rsidTr="00DA4218">
        <w:trPr>
          <w:cantSplit/>
          <w:trHeight w:hRule="exact" w:val="1651"/>
        </w:trPr>
        <w:tc>
          <w:tcPr>
            <w:tcW w:w="6167" w:type="dxa"/>
          </w:tcPr>
          <w:p w14:paraId="1FC7890E"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44E1971B" w14:textId="77777777" w:rsidR="00DC683C" w:rsidRPr="00555278" w:rsidRDefault="00DC683C" w:rsidP="006E3634">
            <w:pPr>
              <w:rPr>
                <w:rFonts w:asciiTheme="minorHAnsi" w:hAnsiTheme="minorHAnsi"/>
                <w:sz w:val="22"/>
                <w:szCs w:val="22"/>
              </w:rPr>
            </w:pPr>
          </w:p>
        </w:tc>
        <w:tc>
          <w:tcPr>
            <w:tcW w:w="3685" w:type="dxa"/>
          </w:tcPr>
          <w:p w14:paraId="1D6EC96B"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 xml:space="preserve">Kopi: </w:t>
            </w:r>
          </w:p>
          <w:p w14:paraId="3E31C2D9"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Kontrollutvalget</w:t>
            </w:r>
          </w:p>
          <w:p w14:paraId="160CC26C"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Formannskapet/fylkesutvalget</w:t>
            </w:r>
          </w:p>
          <w:p w14:paraId="028B5692" w14:textId="3411B8E4" w:rsidR="00DC683C" w:rsidRPr="00555278" w:rsidRDefault="00D35506" w:rsidP="006E3634">
            <w:pPr>
              <w:rPr>
                <w:rFonts w:asciiTheme="minorHAnsi" w:hAnsiTheme="minorHAnsi"/>
                <w:sz w:val="22"/>
                <w:szCs w:val="22"/>
              </w:rPr>
            </w:pPr>
            <w:r>
              <w:rPr>
                <w:rFonts w:asciiTheme="minorHAnsi" w:hAnsiTheme="minorHAnsi"/>
                <w:sz w:val="22"/>
                <w:szCs w:val="22"/>
              </w:rPr>
              <w:t>Kommunedirektøren</w:t>
            </w:r>
            <w:r w:rsidR="00DC683C" w:rsidRPr="00555278">
              <w:rPr>
                <w:rFonts w:asciiTheme="minorHAnsi" w:hAnsiTheme="minorHAnsi"/>
                <w:sz w:val="22"/>
                <w:szCs w:val="22"/>
              </w:rPr>
              <w:t>/</w:t>
            </w:r>
          </w:p>
          <w:p w14:paraId="3684CE65" w14:textId="77777777" w:rsidR="00DC683C" w:rsidRPr="00555278" w:rsidRDefault="00DC683C" w:rsidP="006E3634">
            <w:pPr>
              <w:rPr>
                <w:rFonts w:asciiTheme="minorHAnsi" w:hAnsiTheme="minorHAnsi"/>
                <w:sz w:val="22"/>
                <w:szCs w:val="22"/>
              </w:rPr>
            </w:pPr>
            <w:r w:rsidRPr="00555278">
              <w:rPr>
                <w:rFonts w:asciiTheme="minorHAnsi" w:hAnsiTheme="minorHAnsi"/>
                <w:sz w:val="22"/>
                <w:szCs w:val="22"/>
              </w:rPr>
              <w:t>Kommune-/fylkesrådet</w:t>
            </w:r>
          </w:p>
        </w:tc>
      </w:tr>
    </w:tbl>
    <w:p w14:paraId="26E4A188" w14:textId="77777777" w:rsidR="00DC683C" w:rsidRPr="00555278" w:rsidRDefault="00DC683C" w:rsidP="006E3634">
      <w:pPr>
        <w:rPr>
          <w:rFonts w:asciiTheme="minorHAnsi" w:hAnsiTheme="minorHAnsi"/>
          <w:sz w:val="22"/>
          <w:szCs w:val="22"/>
        </w:rPr>
      </w:pPr>
    </w:p>
    <w:p w14:paraId="2C15B553" w14:textId="77777777" w:rsidR="00DC683C" w:rsidRPr="00E90722" w:rsidRDefault="00F05A89" w:rsidP="00E90722">
      <w:pPr>
        <w:pStyle w:val="Overskrift3"/>
      </w:pPr>
      <w:r w:rsidRPr="00E90722">
        <w:t xml:space="preserve">UAVHENGIG </w:t>
      </w:r>
      <w:r w:rsidR="00DC683C" w:rsidRPr="00E90722">
        <w:t>REVISORS BERETNING</w:t>
      </w:r>
    </w:p>
    <w:p w14:paraId="57D9FF9A" w14:textId="77777777" w:rsidR="00DC683C" w:rsidRPr="00555278" w:rsidRDefault="00DC683C" w:rsidP="006E3634">
      <w:pPr>
        <w:rPr>
          <w:rFonts w:asciiTheme="minorHAnsi" w:hAnsiTheme="minorHAnsi"/>
          <w:sz w:val="22"/>
          <w:szCs w:val="22"/>
        </w:rPr>
      </w:pPr>
    </w:p>
    <w:p w14:paraId="612F979A" w14:textId="77777777" w:rsidR="00831BED" w:rsidRPr="002D02F4" w:rsidRDefault="00831BED" w:rsidP="002D02F4">
      <w:pPr>
        <w:pStyle w:val="Overskrift4"/>
      </w:pPr>
      <w:proofErr w:type="spellStart"/>
      <w:r w:rsidRPr="002D02F4">
        <w:t>Uttalelse</w:t>
      </w:r>
      <w:proofErr w:type="spellEnd"/>
      <w:r w:rsidRPr="002D02F4">
        <w:t xml:space="preserve"> om revisjonen av årsregnskapet</w:t>
      </w:r>
    </w:p>
    <w:p w14:paraId="79D7D4EB" w14:textId="77777777" w:rsidR="006E3634" w:rsidRPr="00555278" w:rsidRDefault="006E3634" w:rsidP="006E3634">
      <w:pPr>
        <w:rPr>
          <w:rFonts w:asciiTheme="minorHAnsi" w:hAnsiTheme="minorHAnsi"/>
          <w:b/>
          <w:i/>
          <w:sz w:val="22"/>
          <w:szCs w:val="22"/>
        </w:rPr>
      </w:pPr>
    </w:p>
    <w:p w14:paraId="681043BD" w14:textId="77777777" w:rsidR="00831BED" w:rsidRPr="00555278" w:rsidRDefault="00450D82" w:rsidP="006E3634">
      <w:pPr>
        <w:rPr>
          <w:rFonts w:asciiTheme="minorHAnsi" w:hAnsiTheme="minorHAnsi"/>
          <w:i/>
          <w:sz w:val="22"/>
          <w:szCs w:val="22"/>
        </w:rPr>
      </w:pPr>
      <w:r w:rsidRPr="00555278">
        <w:rPr>
          <w:rFonts w:asciiTheme="minorHAnsi" w:hAnsiTheme="minorHAnsi"/>
          <w:i/>
          <w:sz w:val="22"/>
          <w:szCs w:val="22"/>
        </w:rPr>
        <w:t>Konklusjon med forbehold</w:t>
      </w:r>
    </w:p>
    <w:p w14:paraId="401A00B6" w14:textId="77777777" w:rsidR="009628E8" w:rsidRPr="006E63E3" w:rsidRDefault="009628E8" w:rsidP="009628E8">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409A2A39" w14:textId="77777777" w:rsidR="009628E8" w:rsidRPr="006E63E3" w:rsidRDefault="009628E8" w:rsidP="009628E8">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755299F5" w14:textId="77777777" w:rsidR="009628E8" w:rsidRPr="006E63E3" w:rsidRDefault="009628E8" w:rsidP="009628E8">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7CE93041" w14:textId="77777777" w:rsidR="009628E8" w:rsidRPr="006E63E3" w:rsidRDefault="009628E8" w:rsidP="009628E8">
      <w:pPr>
        <w:rPr>
          <w:rFonts w:asciiTheme="minorHAnsi" w:hAnsiTheme="minorHAnsi" w:cstheme="minorHAnsi"/>
          <w:sz w:val="22"/>
          <w:szCs w:val="22"/>
        </w:rPr>
      </w:pPr>
    </w:p>
    <w:p w14:paraId="18ED2F51" w14:textId="3A6DD152" w:rsidR="009628E8" w:rsidRPr="006E63E3" w:rsidRDefault="009628E8" w:rsidP="009628E8">
      <w:pPr>
        <w:rPr>
          <w:rFonts w:asciiTheme="minorHAnsi" w:hAnsiTheme="minorHAnsi" w:cstheme="minorHAnsi"/>
          <w:sz w:val="22"/>
          <w:szCs w:val="22"/>
        </w:rPr>
      </w:pPr>
      <w:r w:rsidRPr="006E63E3">
        <w:rPr>
          <w:rFonts w:asciiTheme="minorHAnsi" w:hAnsiTheme="minorHAnsi" w:cstheme="minorHAnsi"/>
          <w:sz w:val="22"/>
          <w:szCs w:val="22"/>
        </w:rPr>
        <w:t>Etter vår mening er</w:t>
      </w:r>
      <w:r w:rsidR="005614A2">
        <w:rPr>
          <w:rFonts w:asciiTheme="minorHAnsi" w:hAnsiTheme="minorHAnsi" w:cstheme="minorHAnsi"/>
          <w:szCs w:val="22"/>
        </w:rPr>
        <w:t>,</w:t>
      </w:r>
      <w:r w:rsidR="005614A2" w:rsidRPr="003A36A3">
        <w:rPr>
          <w:rFonts w:asciiTheme="minorHAnsi" w:hAnsiTheme="minorHAnsi"/>
          <w:szCs w:val="22"/>
        </w:rPr>
        <w:t xml:space="preserve"> </w:t>
      </w:r>
      <w:r w:rsidR="005614A2" w:rsidRPr="00555278">
        <w:rPr>
          <w:rFonts w:asciiTheme="minorHAnsi" w:hAnsiTheme="minorHAnsi"/>
          <w:sz w:val="22"/>
          <w:szCs w:val="22"/>
        </w:rPr>
        <w:t>med unntak av virkningen av forholdet som er omtalt i avsnittet «</w:t>
      </w:r>
      <w:r w:rsidR="005614A2" w:rsidRPr="00555278">
        <w:rPr>
          <w:rFonts w:asciiTheme="minorHAnsi" w:hAnsiTheme="minorHAnsi"/>
          <w:i/>
          <w:sz w:val="22"/>
          <w:szCs w:val="22"/>
        </w:rPr>
        <w:t>Grunnlag for konklusjonen med forbehold</w:t>
      </w:r>
      <w:r w:rsidR="005614A2" w:rsidRPr="00555278">
        <w:rPr>
          <w:rFonts w:asciiTheme="minorHAnsi" w:hAnsiTheme="minorHAnsi"/>
          <w:sz w:val="22"/>
          <w:szCs w:val="22"/>
        </w:rPr>
        <w:t>»</w:t>
      </w:r>
      <w:r w:rsidRPr="006E63E3">
        <w:rPr>
          <w:rFonts w:asciiTheme="minorHAnsi" w:hAnsiTheme="minorHAnsi" w:cstheme="minorHAnsi"/>
          <w:sz w:val="22"/>
          <w:szCs w:val="22"/>
        </w:rPr>
        <w:t xml:space="preserve">: </w:t>
      </w:r>
    </w:p>
    <w:p w14:paraId="5E3CFA16" w14:textId="1C97A2CF" w:rsidR="009628E8" w:rsidRPr="006E63E3" w:rsidRDefault="009628E8" w:rsidP="009628E8">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w:t>
      </w:r>
      <w:r w:rsidR="00166BFB">
        <w:rPr>
          <w:rFonts w:asciiTheme="minorHAnsi" w:hAnsiTheme="minorHAnsi" w:cstheme="minorHAnsi"/>
          <w:szCs w:val="22"/>
        </w:rPr>
        <w:t xml:space="preserve">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6452F8A7" w14:textId="77777777" w:rsidR="009628E8" w:rsidRPr="006E63E3" w:rsidRDefault="009628E8" w:rsidP="009628E8">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Det konsoliderte årsregnskapet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w:t>
      </w:r>
      <w:r w:rsidRPr="006E63E3">
        <w:rPr>
          <w:rFonts w:asciiTheme="minorHAnsi" w:hAnsiTheme="minorHAnsi" w:cstheme="minorHAnsi"/>
          <w:szCs w:val="22"/>
        </w:rPr>
        <w:lastRenderedPageBreak/>
        <w:t>desember 20X1, og av resultatet for regnskapsåret som ble avsluttet per denne datoen i samsvar med lov, forskrift og god kommunal regnskapsskikk i Norge.</w:t>
      </w:r>
    </w:p>
    <w:p w14:paraId="4C36F060" w14:textId="77777777" w:rsidR="00831BED" w:rsidRPr="006E63E3" w:rsidRDefault="00831BED" w:rsidP="006E3634">
      <w:pPr>
        <w:rPr>
          <w:rFonts w:asciiTheme="minorHAnsi" w:hAnsiTheme="minorHAnsi" w:cstheme="minorHAnsi"/>
          <w:sz w:val="22"/>
          <w:szCs w:val="22"/>
        </w:rPr>
      </w:pPr>
    </w:p>
    <w:p w14:paraId="72B06392" w14:textId="77777777" w:rsidR="00831BED" w:rsidRPr="00555278" w:rsidRDefault="00831BED" w:rsidP="006E3634">
      <w:pPr>
        <w:rPr>
          <w:rFonts w:asciiTheme="minorHAnsi" w:hAnsiTheme="minorHAnsi"/>
          <w:i/>
          <w:sz w:val="22"/>
          <w:szCs w:val="22"/>
        </w:rPr>
      </w:pPr>
      <w:r w:rsidRPr="00555278">
        <w:rPr>
          <w:rFonts w:asciiTheme="minorHAnsi" w:hAnsiTheme="minorHAnsi"/>
          <w:i/>
          <w:sz w:val="22"/>
          <w:szCs w:val="22"/>
        </w:rPr>
        <w:t>Grunnlag for konklusjonen</w:t>
      </w:r>
      <w:r w:rsidR="00450D82" w:rsidRPr="00555278">
        <w:rPr>
          <w:rFonts w:asciiTheme="minorHAnsi" w:hAnsiTheme="minorHAnsi"/>
          <w:i/>
          <w:sz w:val="22"/>
          <w:szCs w:val="22"/>
        </w:rPr>
        <w:t xml:space="preserve"> med forbehold</w:t>
      </w:r>
    </w:p>
    <w:p w14:paraId="73E8C9ED" w14:textId="3789B3D9" w:rsidR="00450D82" w:rsidRPr="00555278" w:rsidRDefault="00450D82" w:rsidP="006E3634">
      <w:pPr>
        <w:rPr>
          <w:rFonts w:asciiTheme="minorHAnsi" w:hAnsiTheme="minorHAnsi"/>
          <w:sz w:val="22"/>
          <w:szCs w:val="22"/>
        </w:rPr>
      </w:pPr>
      <w:r w:rsidRPr="00555278">
        <w:rPr>
          <w:rFonts w:asciiTheme="minorHAnsi" w:hAnsiTheme="minorHAnsi"/>
          <w:sz w:val="22"/>
          <w:szCs w:val="22"/>
          <w:lang w:bidi="he-IL"/>
        </w:rPr>
        <w:t xml:space="preserve">Kommunen har ikke tilfredsstillende rutiner </w:t>
      </w:r>
      <w:r w:rsidR="00CB61AB">
        <w:rPr>
          <w:rFonts w:asciiTheme="minorHAnsi" w:hAnsiTheme="minorHAnsi"/>
          <w:sz w:val="22"/>
          <w:szCs w:val="22"/>
          <w:lang w:bidi="he-IL"/>
        </w:rPr>
        <w:t>avstemm</w:t>
      </w:r>
      <w:r w:rsidR="001174EE">
        <w:rPr>
          <w:rFonts w:asciiTheme="minorHAnsi" w:hAnsiTheme="minorHAnsi"/>
          <w:sz w:val="22"/>
          <w:szCs w:val="22"/>
          <w:lang w:bidi="he-IL"/>
        </w:rPr>
        <w:t>ing</w:t>
      </w:r>
      <w:r w:rsidR="00CB61AB">
        <w:rPr>
          <w:rFonts w:asciiTheme="minorHAnsi" w:hAnsiTheme="minorHAnsi"/>
          <w:sz w:val="22"/>
          <w:szCs w:val="22"/>
          <w:lang w:bidi="he-IL"/>
        </w:rPr>
        <w:t xml:space="preserve"> og dokument</w:t>
      </w:r>
      <w:r w:rsidR="001174EE">
        <w:rPr>
          <w:rFonts w:asciiTheme="minorHAnsi" w:hAnsiTheme="minorHAnsi"/>
          <w:sz w:val="22"/>
          <w:szCs w:val="22"/>
          <w:lang w:bidi="he-IL"/>
        </w:rPr>
        <w:t>asjon</w:t>
      </w:r>
      <w:r w:rsidR="00CB61AB">
        <w:rPr>
          <w:rFonts w:asciiTheme="minorHAnsi" w:hAnsiTheme="minorHAnsi"/>
          <w:sz w:val="22"/>
          <w:szCs w:val="22"/>
          <w:lang w:bidi="he-IL"/>
        </w:rPr>
        <w:t xml:space="preserve"> </w:t>
      </w:r>
      <w:r w:rsidR="001174EE">
        <w:rPr>
          <w:rFonts w:asciiTheme="minorHAnsi" w:hAnsiTheme="minorHAnsi"/>
          <w:sz w:val="22"/>
          <w:szCs w:val="22"/>
          <w:lang w:bidi="he-IL"/>
        </w:rPr>
        <w:t xml:space="preserve">av flere vesentlige </w:t>
      </w:r>
      <w:r w:rsidR="009A1FD3">
        <w:rPr>
          <w:rFonts w:asciiTheme="minorHAnsi" w:hAnsiTheme="minorHAnsi"/>
          <w:sz w:val="22"/>
          <w:szCs w:val="22"/>
          <w:lang w:bidi="he-IL"/>
        </w:rPr>
        <w:t>balanse</w:t>
      </w:r>
      <w:r w:rsidR="001174EE">
        <w:rPr>
          <w:rFonts w:asciiTheme="minorHAnsi" w:hAnsiTheme="minorHAnsi"/>
          <w:sz w:val="22"/>
          <w:szCs w:val="22"/>
          <w:lang w:bidi="he-IL"/>
        </w:rPr>
        <w:t>kontoer</w:t>
      </w:r>
      <w:r w:rsidR="009A1FD3">
        <w:rPr>
          <w:rFonts w:asciiTheme="minorHAnsi" w:hAnsiTheme="minorHAnsi"/>
          <w:sz w:val="22"/>
          <w:szCs w:val="22"/>
          <w:lang w:bidi="he-IL"/>
        </w:rPr>
        <w:t>, slik bokføringsloven § 11 krever</w:t>
      </w:r>
      <w:r w:rsidRPr="00555278">
        <w:rPr>
          <w:rFonts w:asciiTheme="minorHAnsi" w:hAnsiTheme="minorHAnsi"/>
          <w:sz w:val="22"/>
          <w:szCs w:val="22"/>
          <w:lang w:bidi="he-IL"/>
        </w:rPr>
        <w:t xml:space="preserve">. </w:t>
      </w:r>
      <w:r w:rsidRPr="00555278" w:rsidDel="00524F5B">
        <w:rPr>
          <w:rFonts w:asciiTheme="minorHAnsi" w:hAnsiTheme="minorHAnsi"/>
          <w:sz w:val="22"/>
          <w:szCs w:val="22"/>
          <w:lang w:bidi="he-IL"/>
        </w:rPr>
        <w:t xml:space="preserve"> </w:t>
      </w:r>
      <w:r w:rsidR="001C076B">
        <w:rPr>
          <w:rFonts w:asciiTheme="minorHAnsi" w:hAnsiTheme="minorHAnsi"/>
          <w:sz w:val="22"/>
          <w:szCs w:val="22"/>
          <w:lang w:bidi="he-IL"/>
        </w:rPr>
        <w:t xml:space="preserve">På grunn av </w:t>
      </w:r>
      <w:r w:rsidR="00847673">
        <w:rPr>
          <w:rFonts w:asciiTheme="minorHAnsi" w:hAnsiTheme="minorHAnsi"/>
          <w:sz w:val="22"/>
          <w:szCs w:val="22"/>
          <w:lang w:bidi="he-IL"/>
        </w:rPr>
        <w:t>disse</w:t>
      </w:r>
      <w:r w:rsidRPr="00555278">
        <w:rPr>
          <w:rFonts w:asciiTheme="minorHAnsi" w:hAnsiTheme="minorHAnsi"/>
          <w:sz w:val="22"/>
          <w:szCs w:val="22"/>
          <w:lang w:bidi="he-IL"/>
        </w:rPr>
        <w:t xml:space="preserve"> svakhete</w:t>
      </w:r>
      <w:r w:rsidR="00847673">
        <w:rPr>
          <w:rFonts w:asciiTheme="minorHAnsi" w:hAnsiTheme="minorHAnsi"/>
          <w:sz w:val="22"/>
          <w:szCs w:val="22"/>
          <w:lang w:bidi="he-IL"/>
        </w:rPr>
        <w:t>ne</w:t>
      </w:r>
      <w:r w:rsidRPr="00555278">
        <w:rPr>
          <w:rFonts w:asciiTheme="minorHAnsi" w:hAnsiTheme="minorHAnsi"/>
          <w:sz w:val="22"/>
          <w:szCs w:val="22"/>
          <w:lang w:bidi="he-IL"/>
        </w:rPr>
        <w:t xml:space="preserve"> i den interne kontrollen </w:t>
      </w:r>
      <w:r w:rsidR="00847673">
        <w:rPr>
          <w:rFonts w:asciiTheme="minorHAnsi" w:hAnsiTheme="minorHAnsi"/>
          <w:sz w:val="22"/>
          <w:szCs w:val="22"/>
          <w:lang w:bidi="he-IL"/>
        </w:rPr>
        <w:t xml:space="preserve">har vi ikke kunnet </w:t>
      </w:r>
      <w:r w:rsidR="006B1FB2">
        <w:rPr>
          <w:rFonts w:asciiTheme="minorHAnsi" w:hAnsiTheme="minorHAnsi"/>
          <w:sz w:val="22"/>
          <w:szCs w:val="22"/>
          <w:lang w:bidi="he-IL"/>
        </w:rPr>
        <w:t>innhente tilstrekkelig og hensiktsm</w:t>
      </w:r>
      <w:r w:rsidR="001F42B9">
        <w:rPr>
          <w:rFonts w:asciiTheme="minorHAnsi" w:hAnsiTheme="minorHAnsi"/>
          <w:sz w:val="22"/>
          <w:szCs w:val="22"/>
          <w:lang w:bidi="he-IL"/>
        </w:rPr>
        <w:t xml:space="preserve">essig revisjonsbevis </w:t>
      </w:r>
      <w:r w:rsidR="00B50738">
        <w:rPr>
          <w:rFonts w:asciiTheme="minorHAnsi" w:hAnsiTheme="minorHAnsi"/>
          <w:sz w:val="22"/>
          <w:szCs w:val="22"/>
          <w:lang w:bidi="he-IL"/>
        </w:rPr>
        <w:t>for vesentlige beløp i balansen</w:t>
      </w:r>
      <w:r w:rsidRPr="00555278">
        <w:rPr>
          <w:rFonts w:asciiTheme="minorHAnsi" w:hAnsiTheme="minorHAnsi"/>
          <w:sz w:val="22"/>
          <w:szCs w:val="22"/>
          <w:lang w:bidi="he-IL"/>
        </w:rPr>
        <w:t xml:space="preserve">. Svakheter i den interne kontrollen på dette området er omtalt i nummerert brev til kontrollutvalget med kopi til </w:t>
      </w:r>
      <w:r w:rsidR="00C203CF">
        <w:rPr>
          <w:rFonts w:asciiTheme="minorHAnsi" w:hAnsiTheme="minorHAnsi"/>
          <w:sz w:val="22"/>
          <w:szCs w:val="22"/>
          <w:lang w:bidi="he-IL"/>
        </w:rPr>
        <w:t>k</w:t>
      </w:r>
      <w:r w:rsidR="00D35506">
        <w:rPr>
          <w:rFonts w:asciiTheme="minorHAnsi" w:hAnsiTheme="minorHAnsi"/>
          <w:sz w:val="22"/>
          <w:szCs w:val="22"/>
          <w:lang w:bidi="he-IL"/>
        </w:rPr>
        <w:t>ommunedirektøren</w:t>
      </w:r>
      <w:r w:rsidRPr="00555278">
        <w:rPr>
          <w:rFonts w:asciiTheme="minorHAnsi" w:hAnsiTheme="minorHAnsi"/>
          <w:sz w:val="22"/>
          <w:szCs w:val="22"/>
          <w:lang w:bidi="he-IL"/>
        </w:rPr>
        <w:t>.</w:t>
      </w:r>
    </w:p>
    <w:p w14:paraId="44978CE6" w14:textId="77777777" w:rsidR="00450D82" w:rsidRPr="006E63E3" w:rsidRDefault="00450D82" w:rsidP="006E3634">
      <w:pPr>
        <w:rPr>
          <w:rFonts w:asciiTheme="minorHAnsi" w:hAnsiTheme="minorHAnsi" w:cstheme="minorHAnsi"/>
          <w:sz w:val="22"/>
          <w:szCs w:val="22"/>
        </w:rPr>
      </w:pPr>
    </w:p>
    <w:p w14:paraId="23584251" w14:textId="77777777" w:rsidR="0005511F" w:rsidRPr="006E63E3" w:rsidRDefault="0005511F" w:rsidP="0005511F">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2FD6EDF4" w14:textId="77777777"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 xml:space="preserve">Øvrig informasjon </w:t>
      </w:r>
    </w:p>
    <w:p w14:paraId="3FD11639" w14:textId="77777777" w:rsidR="00A81A8D" w:rsidRPr="006E63E3" w:rsidRDefault="00A81A8D" w:rsidP="00A81A8D">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informasjon. Øvrig informasjon består av [informasjon i kommunens årsrapport], men inkluderer ikke årsregnskapet og revisjonsberetningen. </w:t>
      </w:r>
    </w:p>
    <w:p w14:paraId="534E6864" w14:textId="77777777" w:rsidR="00A81A8D" w:rsidRPr="006E63E3" w:rsidRDefault="00A81A8D" w:rsidP="00A81A8D">
      <w:pPr>
        <w:rPr>
          <w:rFonts w:asciiTheme="minorHAnsi" w:hAnsiTheme="minorHAnsi" w:cstheme="minorHAnsi"/>
          <w:sz w:val="22"/>
          <w:szCs w:val="22"/>
        </w:rPr>
      </w:pPr>
    </w:p>
    <w:p w14:paraId="02079C73" w14:textId="4590168A" w:rsidR="00A81A8D" w:rsidRPr="006E63E3" w:rsidRDefault="00A81A8D" w:rsidP="00A81A8D">
      <w:pPr>
        <w:rPr>
          <w:rFonts w:asciiTheme="minorHAnsi" w:hAnsiTheme="minorHAnsi" w:cstheme="minorHAnsi"/>
          <w:sz w:val="22"/>
          <w:szCs w:val="22"/>
        </w:rPr>
      </w:pPr>
      <w:r w:rsidRPr="006E63E3">
        <w:rPr>
          <w:rFonts w:asciiTheme="minorHAnsi" w:hAnsiTheme="minorHAnsi" w:cstheme="minorHAnsi"/>
          <w:sz w:val="22"/>
          <w:szCs w:val="22"/>
        </w:rPr>
        <w:t xml:space="preserve">Vår uttalelse om revisjonen av årsregnskapet dekker ikke øvrig informasjon, og vi attesterer ikke den øvrige informasjonen. Vi henviser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til avsnittet «Konklusjon om årsberetningen» og «Uttalelse om redegjørelse for vesentlige budsjettavvik» under vår uttalelse om øvrige lovmessige krav.</w:t>
      </w:r>
    </w:p>
    <w:p w14:paraId="79098C44" w14:textId="77777777" w:rsidR="00A81A8D" w:rsidRPr="006E63E3" w:rsidRDefault="00A81A8D" w:rsidP="00A81A8D">
      <w:pPr>
        <w:rPr>
          <w:rFonts w:asciiTheme="minorHAnsi" w:hAnsiTheme="minorHAnsi" w:cstheme="minorHAnsi"/>
          <w:sz w:val="22"/>
          <w:szCs w:val="22"/>
        </w:rPr>
      </w:pPr>
    </w:p>
    <w:p w14:paraId="7E56F826" w14:textId="77777777" w:rsidR="00A81A8D" w:rsidRPr="006E63E3" w:rsidRDefault="00A81A8D" w:rsidP="00A81A8D">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5870D911" w14:textId="77777777" w:rsidR="00831BED" w:rsidRPr="006E63E3" w:rsidRDefault="00831BED" w:rsidP="006E3634">
      <w:pPr>
        <w:rPr>
          <w:rFonts w:asciiTheme="minorHAnsi" w:hAnsiTheme="minorHAnsi" w:cstheme="minorHAnsi"/>
          <w:b/>
          <w:snapToGrid w:val="0"/>
          <w:sz w:val="22"/>
          <w:szCs w:val="22"/>
        </w:rPr>
      </w:pPr>
    </w:p>
    <w:p w14:paraId="7C4453E3" w14:textId="441DE1B7" w:rsidR="00831BED" w:rsidRPr="00555278" w:rsidRDefault="00D35506" w:rsidP="006E3634">
      <w:pPr>
        <w:rPr>
          <w:rFonts w:asciiTheme="minorHAnsi" w:hAnsiTheme="minorHAnsi"/>
          <w:b/>
          <w:i/>
          <w:sz w:val="22"/>
          <w:szCs w:val="22"/>
        </w:rPr>
      </w:pPr>
      <w:r>
        <w:rPr>
          <w:rFonts w:asciiTheme="minorHAnsi" w:hAnsiTheme="minorHAnsi"/>
          <w:i/>
          <w:sz w:val="22"/>
          <w:szCs w:val="22"/>
        </w:rPr>
        <w:t>Kommunedirektøren</w:t>
      </w:r>
      <w:r w:rsidR="00831BED" w:rsidRPr="00555278">
        <w:rPr>
          <w:rFonts w:asciiTheme="minorHAnsi" w:hAnsiTheme="minorHAnsi"/>
          <w:i/>
          <w:sz w:val="22"/>
          <w:szCs w:val="22"/>
        </w:rPr>
        <w:t xml:space="preserve">s ansvar for </w:t>
      </w:r>
      <w:r w:rsidR="002909D7" w:rsidRPr="00555278">
        <w:rPr>
          <w:rFonts w:asciiTheme="minorHAnsi" w:hAnsiTheme="minorHAnsi"/>
          <w:i/>
          <w:sz w:val="22"/>
          <w:szCs w:val="22"/>
        </w:rPr>
        <w:t>årsregnskapet</w:t>
      </w:r>
    </w:p>
    <w:p w14:paraId="1129106A" w14:textId="77777777" w:rsidR="00B37C11" w:rsidRPr="006E63E3" w:rsidRDefault="00B37C11" w:rsidP="00B37C11">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66462ADD" w14:textId="77777777" w:rsidR="00831BED" w:rsidRPr="006E63E3" w:rsidRDefault="00831BED" w:rsidP="006E3634">
      <w:pPr>
        <w:rPr>
          <w:rFonts w:asciiTheme="minorHAnsi" w:hAnsiTheme="minorHAnsi" w:cstheme="minorHAnsi"/>
          <w:b/>
          <w:snapToGrid w:val="0"/>
          <w:sz w:val="22"/>
          <w:szCs w:val="22"/>
        </w:rPr>
      </w:pPr>
    </w:p>
    <w:p w14:paraId="2CE745BD" w14:textId="77777777" w:rsidR="00831BED" w:rsidRPr="00555278" w:rsidRDefault="00831BED" w:rsidP="006E3634">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3F435E13" w14:textId="77777777" w:rsidR="00620455" w:rsidRPr="006E63E3" w:rsidRDefault="00620455" w:rsidP="00620455">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0549FCC9" w14:textId="7F906D0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2735715" w14:textId="77777777" w:rsidR="002A5882" w:rsidRPr="006E63E3" w:rsidRDefault="00DF0D14" w:rsidP="002A5882">
      <w:pPr>
        <w:pStyle w:val="level2"/>
        <w:rPr>
          <w:rFonts w:asciiTheme="minorHAnsi" w:hAnsiTheme="minorHAnsi" w:cstheme="minorHAnsi"/>
          <w:sz w:val="22"/>
          <w:szCs w:val="22"/>
          <w:lang w:val="nb-NO"/>
        </w:rPr>
      </w:pPr>
      <w:hyperlink r:id="rId1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8E00905" w14:textId="77777777" w:rsidR="00831BED" w:rsidRPr="00555278" w:rsidRDefault="00831BED" w:rsidP="006E3634">
      <w:pPr>
        <w:rPr>
          <w:rFonts w:asciiTheme="minorHAnsi" w:hAnsiTheme="minorHAnsi"/>
          <w:sz w:val="22"/>
          <w:szCs w:val="22"/>
        </w:rPr>
      </w:pPr>
    </w:p>
    <w:p w14:paraId="14F21934" w14:textId="77777777" w:rsidR="003D455D" w:rsidRPr="00831BED" w:rsidRDefault="003D455D" w:rsidP="002D00E4">
      <w:pPr>
        <w:pStyle w:val="Overskrift4"/>
      </w:pPr>
      <w:proofErr w:type="spellStart"/>
      <w:r w:rsidRPr="00831BED">
        <w:t>Uttalelse</w:t>
      </w:r>
      <w:proofErr w:type="spellEnd"/>
      <w:r w:rsidRPr="00831BED">
        <w:t xml:space="preserve"> om øvrige lovmessige krav</w:t>
      </w:r>
    </w:p>
    <w:p w14:paraId="473AE19E" w14:textId="77777777" w:rsidR="00F23DC0" w:rsidRPr="00561445" w:rsidRDefault="00F23DC0" w:rsidP="002D02F4">
      <w:pPr>
        <w:pStyle w:val="Overskrift4"/>
      </w:pPr>
      <w:r w:rsidRPr="00561445">
        <w:t>Konklusjon om registrering og dokumentasjon</w:t>
      </w:r>
    </w:p>
    <w:p w14:paraId="38EE3374" w14:textId="67BFE086" w:rsidR="00F23DC0" w:rsidRPr="006E63E3"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w:t>
      </w:r>
      <w:r w:rsidR="00390A27">
        <w:rPr>
          <w:rFonts w:asciiTheme="minorHAnsi" w:hAnsiTheme="minorHAnsi" w:cstheme="minorHAnsi"/>
          <w:sz w:val="22"/>
          <w:szCs w:val="22"/>
        </w:rPr>
        <w:t xml:space="preserve">, med unntak av forholdet som er beskrevet </w:t>
      </w:r>
      <w:r w:rsidR="00D463CC">
        <w:rPr>
          <w:rFonts w:asciiTheme="minorHAnsi" w:hAnsiTheme="minorHAnsi" w:cstheme="minorHAnsi"/>
          <w:sz w:val="22"/>
          <w:szCs w:val="22"/>
        </w:rPr>
        <w:t>i avsnittet «Grunnlag for konklusjonen med forbehold» ovenfor,</w:t>
      </w:r>
      <w:r w:rsidRPr="006E63E3">
        <w:rPr>
          <w:rFonts w:asciiTheme="minorHAnsi" w:hAnsiTheme="minorHAnsi" w:cstheme="minorHAnsi"/>
          <w:sz w:val="22"/>
          <w:szCs w:val="22"/>
        </w:rPr>
        <w:t xml:space="preserve"> at ledelsen har oppfylt sin plikt til å sørge for ordentlig og oversiktlig registrering og dokumentasjon av kommunens regnskapsopplysninger i samsvar med lov og god bokføringsskikk i Norge.</w:t>
      </w:r>
    </w:p>
    <w:p w14:paraId="2538C6CE" w14:textId="77777777" w:rsidR="00F23DC0" w:rsidRPr="006E63E3" w:rsidRDefault="00F23DC0" w:rsidP="00F23DC0">
      <w:pPr>
        <w:rPr>
          <w:rFonts w:asciiTheme="minorHAnsi" w:hAnsiTheme="minorHAnsi" w:cstheme="minorHAnsi"/>
          <w:sz w:val="22"/>
          <w:szCs w:val="22"/>
        </w:rPr>
      </w:pPr>
    </w:p>
    <w:p w14:paraId="0E2F8243" w14:textId="77777777" w:rsidR="00F23DC0" w:rsidRPr="00394E1A" w:rsidRDefault="00F23DC0" w:rsidP="002D02F4">
      <w:pPr>
        <w:pStyle w:val="Overskrift4"/>
      </w:pPr>
      <w:r w:rsidRPr="00394E1A">
        <w:t>Konklusjon om årsberetningen</w:t>
      </w:r>
    </w:p>
    <w:p w14:paraId="4FA50B5F" w14:textId="77777777" w:rsidR="00F23DC0" w:rsidRPr="006E63E3"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09B21CD9" w14:textId="77777777" w:rsidR="00F23DC0" w:rsidRPr="006E63E3" w:rsidRDefault="00F23DC0" w:rsidP="00F23DC0">
      <w:pPr>
        <w:rPr>
          <w:rFonts w:asciiTheme="minorHAnsi" w:hAnsiTheme="minorHAnsi" w:cstheme="minorHAnsi"/>
          <w:sz w:val="22"/>
          <w:szCs w:val="22"/>
        </w:rPr>
      </w:pPr>
    </w:p>
    <w:p w14:paraId="11096270" w14:textId="77777777" w:rsidR="00F23DC0" w:rsidRPr="00CC6F17" w:rsidRDefault="00F23DC0" w:rsidP="002D02F4">
      <w:pPr>
        <w:pStyle w:val="Overskrift4"/>
      </w:pPr>
      <w:proofErr w:type="spellStart"/>
      <w:r w:rsidRPr="00CC6F17">
        <w:t>Uttalelse</w:t>
      </w:r>
      <w:proofErr w:type="spellEnd"/>
      <w:r w:rsidRPr="00CC6F17">
        <w:t xml:space="preserve"> om redegjørelse for vesentlige budsjettavvik</w:t>
      </w:r>
    </w:p>
    <w:p w14:paraId="30121F9B" w14:textId="77777777" w:rsidR="00F23DC0" w:rsidRPr="006E63E3" w:rsidRDefault="00F23DC0" w:rsidP="00F23DC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42534AA3" w14:textId="77777777" w:rsidR="00F23DC0" w:rsidRPr="006E63E3" w:rsidRDefault="00F23DC0" w:rsidP="00F23DC0">
      <w:pPr>
        <w:rPr>
          <w:rFonts w:asciiTheme="minorHAnsi" w:hAnsiTheme="minorHAnsi" w:cstheme="minorHAnsi"/>
          <w:sz w:val="22"/>
          <w:szCs w:val="22"/>
        </w:rPr>
      </w:pPr>
    </w:p>
    <w:p w14:paraId="10631414" w14:textId="77777777" w:rsidR="00F23DC0" w:rsidRPr="006E63E3" w:rsidRDefault="00F23DC0" w:rsidP="006E63E3">
      <w:pPr>
        <w:rPr>
          <w:rFonts w:asciiTheme="minorHAnsi" w:hAnsiTheme="minorHAnsi"/>
          <w:i/>
          <w:sz w:val="22"/>
          <w:szCs w:val="22"/>
        </w:rPr>
      </w:pPr>
      <w:r w:rsidRPr="006E63E3">
        <w:rPr>
          <w:rFonts w:asciiTheme="minorHAnsi" w:hAnsiTheme="minorHAnsi"/>
          <w:i/>
          <w:sz w:val="22"/>
          <w:szCs w:val="22"/>
        </w:rPr>
        <w:t xml:space="preserve">Konklusjon </w:t>
      </w:r>
    </w:p>
    <w:p w14:paraId="4405F3F8" w14:textId="77777777" w:rsidR="00F23DC0" w:rsidRPr="006E63E3" w:rsidRDefault="00F23DC0" w:rsidP="00F23DC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336D4D7B" w14:textId="77777777" w:rsidR="00F23DC0" w:rsidRPr="006E63E3" w:rsidRDefault="00F23DC0" w:rsidP="00F23DC0">
      <w:pPr>
        <w:rPr>
          <w:rFonts w:asciiTheme="minorHAnsi" w:hAnsiTheme="minorHAnsi" w:cstheme="minorHAnsi"/>
          <w:sz w:val="22"/>
          <w:szCs w:val="22"/>
        </w:rPr>
      </w:pPr>
    </w:p>
    <w:p w14:paraId="76398993" w14:textId="076424C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w:t>
      </w:r>
      <w:r w:rsidRPr="007F204D">
        <w:t xml:space="preserve">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85FB23C" w14:textId="77777777" w:rsidR="002A5882" w:rsidRPr="006E63E3" w:rsidRDefault="00DF0D14" w:rsidP="002A5882">
      <w:pPr>
        <w:pStyle w:val="level2"/>
        <w:rPr>
          <w:rFonts w:asciiTheme="minorHAnsi" w:hAnsiTheme="minorHAnsi" w:cstheme="minorHAnsi"/>
          <w:sz w:val="22"/>
          <w:szCs w:val="22"/>
          <w:lang w:val="nb-NO"/>
        </w:rPr>
      </w:pPr>
      <w:hyperlink r:id="rId13"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revisjonsberetning nr. 1</w:t>
      </w:r>
    </w:p>
    <w:p w14:paraId="000BFF6F" w14:textId="77777777" w:rsidR="00831BED" w:rsidRPr="006E63E3" w:rsidRDefault="00831BED" w:rsidP="006E3634">
      <w:pPr>
        <w:rPr>
          <w:rFonts w:asciiTheme="minorHAnsi" w:hAnsiTheme="minorHAnsi" w:cstheme="minorHAnsi"/>
          <w:sz w:val="22"/>
          <w:szCs w:val="22"/>
        </w:rPr>
      </w:pPr>
    </w:p>
    <w:p w14:paraId="6752E9D0" w14:textId="77777777" w:rsidR="00831BED" w:rsidRPr="00555278" w:rsidRDefault="00831BED" w:rsidP="006E3634">
      <w:pPr>
        <w:rPr>
          <w:rFonts w:asciiTheme="minorHAnsi" w:hAnsiTheme="minorHAnsi"/>
          <w:sz w:val="22"/>
          <w:szCs w:val="22"/>
        </w:rPr>
      </w:pPr>
      <w:r w:rsidRPr="00555278">
        <w:rPr>
          <w:rFonts w:asciiTheme="minorHAnsi" w:hAnsiTheme="minorHAnsi"/>
          <w:sz w:val="22"/>
          <w:szCs w:val="22"/>
        </w:rPr>
        <w:t>(Sted og dato)</w:t>
      </w:r>
    </w:p>
    <w:p w14:paraId="72E0BC02" w14:textId="77777777" w:rsidR="00831BED" w:rsidRPr="00555278" w:rsidRDefault="00831BED" w:rsidP="006E3634">
      <w:pPr>
        <w:rPr>
          <w:rFonts w:asciiTheme="minorHAnsi" w:hAnsiTheme="minorHAnsi"/>
          <w:sz w:val="22"/>
          <w:szCs w:val="22"/>
        </w:rPr>
      </w:pPr>
      <w:r w:rsidRPr="00555278">
        <w:rPr>
          <w:rFonts w:asciiTheme="minorHAnsi" w:hAnsiTheme="minorHAnsi"/>
          <w:sz w:val="22"/>
          <w:szCs w:val="22"/>
        </w:rPr>
        <w:t>(Revisors underskrift og tittel)</w:t>
      </w:r>
    </w:p>
    <w:p w14:paraId="32999256" w14:textId="129207BB" w:rsidR="00AD2038" w:rsidRPr="00AD2038" w:rsidRDefault="00F05A89" w:rsidP="005440E1">
      <w:pPr>
        <w:pStyle w:val="Overskrift2"/>
      </w:pPr>
      <w:r w:rsidRPr="00555278">
        <w:rPr>
          <w:sz w:val="22"/>
          <w:szCs w:val="22"/>
        </w:rPr>
        <w:br w:type="page"/>
      </w:r>
      <w:bookmarkStart w:id="29" w:name="_Toc63430229"/>
      <w:bookmarkStart w:id="30" w:name="_Toc66877997"/>
      <w:r w:rsidR="00AD2038" w:rsidRPr="00AD2038">
        <w:lastRenderedPageBreak/>
        <w:t xml:space="preserve">Revisjonens utførelse – </w:t>
      </w:r>
      <w:r w:rsidR="00AD2038">
        <w:t xml:space="preserve">manglende </w:t>
      </w:r>
      <w:proofErr w:type="spellStart"/>
      <w:r w:rsidR="00AD2038">
        <w:t>etterkalkyler</w:t>
      </w:r>
      <w:proofErr w:type="spellEnd"/>
      <w:r w:rsidR="00AD2038">
        <w:t xml:space="preserve"> på selvkostområdene</w:t>
      </w:r>
      <w:bookmarkEnd w:id="29"/>
      <w:bookmarkEnd w:id="30"/>
    </w:p>
    <w:p w14:paraId="488FBF97" w14:textId="77777777" w:rsidR="00AD2038" w:rsidRPr="00B41A7F" w:rsidRDefault="00AD2038" w:rsidP="00B41A7F">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555278" w14:paraId="296C79DA" w14:textId="77777777" w:rsidTr="00883F75">
        <w:tc>
          <w:tcPr>
            <w:tcW w:w="9212" w:type="dxa"/>
            <w:shd w:val="clear" w:color="auto" w:fill="auto"/>
          </w:tcPr>
          <w:p w14:paraId="4DB5CF3C" w14:textId="77777777"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14:paraId="52DC004C" w14:textId="77777777" w:rsidR="00AD2038" w:rsidRPr="00555278" w:rsidRDefault="00AD2038" w:rsidP="00C94BCD">
            <w:pPr>
              <w:pStyle w:val="Listeavsnitt"/>
              <w:numPr>
                <w:ilvl w:val="0"/>
                <w:numId w:val="28"/>
              </w:numPr>
              <w:spacing w:before="0" w:after="0"/>
              <w:ind w:left="357" w:hanging="357"/>
              <w:rPr>
                <w:rFonts w:asciiTheme="minorHAnsi" w:hAnsiTheme="minorHAnsi"/>
                <w:bCs/>
                <w:szCs w:val="22"/>
              </w:rPr>
            </w:pPr>
            <w:r w:rsidRPr="00555278">
              <w:rPr>
                <w:rFonts w:asciiTheme="minorHAnsi" w:hAnsiTheme="minorHAnsi"/>
                <w:szCs w:val="22"/>
              </w:rPr>
              <w:t>Revisjon av et fullstendig årsregnskap for en kommune/fylkeskommune.</w:t>
            </w:r>
          </w:p>
          <w:p w14:paraId="5D0432BB" w14:textId="77777777" w:rsidR="00AD2038" w:rsidRPr="00555278" w:rsidRDefault="00AD2038" w:rsidP="00C94BCD">
            <w:pPr>
              <w:numPr>
                <w:ilvl w:val="0"/>
                <w:numId w:val="28"/>
              </w:numPr>
              <w:ind w:left="357" w:hanging="357"/>
              <w:rPr>
                <w:rFonts w:asciiTheme="minorHAnsi" w:hAnsiTheme="minorHAnsi"/>
                <w:sz w:val="22"/>
                <w:szCs w:val="22"/>
                <w:lang w:eastAsia="en-US"/>
              </w:rPr>
            </w:pPr>
            <w:r w:rsidRPr="00555278">
              <w:rPr>
                <w:rFonts w:asciiTheme="minorHAnsi" w:hAnsiTheme="minorHAnsi"/>
                <w:sz w:val="22"/>
                <w:szCs w:val="22"/>
                <w:lang w:eastAsia="en-US"/>
              </w:rPr>
              <w:t xml:space="preserve">Det foreligger ikke </w:t>
            </w:r>
            <w:proofErr w:type="spellStart"/>
            <w:r w:rsidRPr="00555278">
              <w:rPr>
                <w:rFonts w:asciiTheme="minorHAnsi" w:hAnsiTheme="minorHAnsi"/>
                <w:sz w:val="22"/>
                <w:szCs w:val="22"/>
                <w:lang w:eastAsia="en-US"/>
              </w:rPr>
              <w:t>etterkalkyler</w:t>
            </w:r>
            <w:proofErr w:type="spellEnd"/>
            <w:r w:rsidRPr="00555278">
              <w:rPr>
                <w:rFonts w:asciiTheme="minorHAnsi" w:hAnsiTheme="minorHAnsi"/>
                <w:sz w:val="22"/>
                <w:szCs w:val="22"/>
                <w:lang w:eastAsia="en-US"/>
              </w:rPr>
              <w:t xml:space="preserve"> på selvkostområdene som dokumenterer bruk av og avsetning til selvkostfond.</w:t>
            </w:r>
          </w:p>
          <w:p w14:paraId="051B28F2" w14:textId="77777777" w:rsidR="00AD2038" w:rsidRPr="00555278" w:rsidRDefault="00AD2038" w:rsidP="00C94BCD">
            <w:pPr>
              <w:numPr>
                <w:ilvl w:val="0"/>
                <w:numId w:val="28"/>
              </w:numPr>
              <w:ind w:left="357" w:hanging="357"/>
              <w:rPr>
                <w:rFonts w:asciiTheme="minorHAnsi" w:hAnsiTheme="minorHAnsi"/>
                <w:sz w:val="22"/>
                <w:szCs w:val="22"/>
                <w:lang w:eastAsia="en-US"/>
              </w:rPr>
            </w:pPr>
            <w:r w:rsidRPr="00555278">
              <w:rPr>
                <w:rFonts w:asciiTheme="minorHAnsi" w:hAnsiTheme="minorHAnsi"/>
                <w:sz w:val="22"/>
                <w:szCs w:val="22"/>
                <w:lang w:eastAsia="en-US"/>
              </w:rPr>
              <w:t>Revisor kan derfor ikke uttale seg om riktigheten av selvkostfondene.</w:t>
            </w:r>
          </w:p>
          <w:p w14:paraId="7DFE8CCC" w14:textId="357B3FF7" w:rsidR="00AD2038" w:rsidRPr="00555278" w:rsidRDefault="00AD2038" w:rsidP="00C94BCD">
            <w:pPr>
              <w:pStyle w:val="Listeavsnitt"/>
              <w:numPr>
                <w:ilvl w:val="0"/>
                <w:numId w:val="28"/>
              </w:numPr>
              <w:spacing w:before="0" w:after="0"/>
              <w:ind w:left="357" w:hanging="357"/>
              <w:rPr>
                <w:rFonts w:asciiTheme="minorHAnsi" w:hAnsiTheme="minorHAnsi"/>
                <w:szCs w:val="22"/>
              </w:rPr>
            </w:pPr>
            <w:r w:rsidRPr="00555278">
              <w:rPr>
                <w:rFonts w:asciiTheme="minorHAnsi" w:hAnsiTheme="minorHAnsi"/>
                <w:szCs w:val="22"/>
              </w:rPr>
              <w:t xml:space="preserve">De mulige konsekvensene vurderes som vesentlige, men ikke gjennomgripende for </w:t>
            </w:r>
            <w:r w:rsidR="005A4058">
              <w:rPr>
                <w:rFonts w:asciiTheme="minorHAnsi" w:hAnsiTheme="minorHAnsi"/>
                <w:szCs w:val="22"/>
              </w:rPr>
              <w:t>kommun</w:t>
            </w:r>
            <w:r w:rsidR="00A834E3">
              <w:rPr>
                <w:rFonts w:asciiTheme="minorHAnsi" w:hAnsiTheme="minorHAnsi"/>
                <w:szCs w:val="22"/>
              </w:rPr>
              <w:t>ekassens års</w:t>
            </w:r>
            <w:r w:rsidRPr="00555278">
              <w:rPr>
                <w:rFonts w:asciiTheme="minorHAnsi" w:hAnsiTheme="minorHAnsi"/>
                <w:szCs w:val="22"/>
              </w:rPr>
              <w:t>regnskap</w:t>
            </w:r>
            <w:r w:rsidR="00A834E3">
              <w:rPr>
                <w:rFonts w:asciiTheme="minorHAnsi" w:hAnsiTheme="minorHAnsi"/>
                <w:szCs w:val="22"/>
              </w:rPr>
              <w:t xml:space="preserve"> og det konsoliderte årsregnskap</w:t>
            </w:r>
            <w:r w:rsidRPr="00555278">
              <w:rPr>
                <w:rFonts w:asciiTheme="minorHAnsi" w:hAnsiTheme="minorHAnsi"/>
                <w:szCs w:val="22"/>
              </w:rPr>
              <w:t>et.</w:t>
            </w:r>
          </w:p>
        </w:tc>
      </w:tr>
    </w:tbl>
    <w:p w14:paraId="418B70E5" w14:textId="77777777"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14:paraId="4AD7477D" w14:textId="77777777" w:rsidTr="00B41A7F">
        <w:trPr>
          <w:cantSplit/>
          <w:trHeight w:hRule="exact" w:val="1465"/>
        </w:trPr>
        <w:tc>
          <w:tcPr>
            <w:tcW w:w="6167" w:type="dxa"/>
          </w:tcPr>
          <w:p w14:paraId="1D76CCB9"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71988C47" w14:textId="77777777" w:rsidR="00AD2038" w:rsidRPr="00555278" w:rsidRDefault="00AD2038" w:rsidP="00883F75">
            <w:pPr>
              <w:rPr>
                <w:rFonts w:asciiTheme="minorHAnsi" w:hAnsiTheme="minorHAnsi"/>
                <w:sz w:val="22"/>
                <w:szCs w:val="22"/>
              </w:rPr>
            </w:pPr>
          </w:p>
        </w:tc>
        <w:tc>
          <w:tcPr>
            <w:tcW w:w="3685" w:type="dxa"/>
          </w:tcPr>
          <w:p w14:paraId="044A6D0B"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14:paraId="3645EC2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14:paraId="3382687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14:paraId="2CEF8410" w14:textId="1516EDFC" w:rsidR="00AD2038" w:rsidRPr="00555278" w:rsidRDefault="00D35506" w:rsidP="00883F75">
            <w:pPr>
              <w:rPr>
                <w:rFonts w:asciiTheme="minorHAnsi" w:hAnsiTheme="minorHAnsi"/>
                <w:sz w:val="22"/>
                <w:szCs w:val="22"/>
              </w:rPr>
            </w:pPr>
            <w:r>
              <w:rPr>
                <w:rFonts w:asciiTheme="minorHAnsi" w:hAnsiTheme="minorHAnsi"/>
                <w:sz w:val="22"/>
                <w:szCs w:val="22"/>
              </w:rPr>
              <w:t>Kommunedirektøren</w:t>
            </w:r>
            <w:r w:rsidR="00AD2038" w:rsidRPr="00555278">
              <w:rPr>
                <w:rFonts w:asciiTheme="minorHAnsi" w:hAnsiTheme="minorHAnsi"/>
                <w:sz w:val="22"/>
                <w:szCs w:val="22"/>
              </w:rPr>
              <w:t>/</w:t>
            </w:r>
          </w:p>
          <w:p w14:paraId="7BAA2EED"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14:paraId="4FBAD8F5" w14:textId="77777777" w:rsidR="00AD2038" w:rsidRPr="00555278" w:rsidRDefault="00AD2038" w:rsidP="00B41A7F">
      <w:pPr>
        <w:pStyle w:val="Overskrift3"/>
      </w:pPr>
      <w:r w:rsidRPr="00555278">
        <w:t>UAVHENGIG REVISORS BERETNING</w:t>
      </w:r>
    </w:p>
    <w:p w14:paraId="4E2214AE" w14:textId="77777777" w:rsidR="00AD2038" w:rsidRPr="00555278" w:rsidRDefault="00AD2038" w:rsidP="00AD2038">
      <w:pPr>
        <w:rPr>
          <w:rFonts w:asciiTheme="minorHAnsi" w:hAnsiTheme="minorHAnsi"/>
          <w:sz w:val="22"/>
          <w:szCs w:val="22"/>
        </w:rPr>
      </w:pPr>
    </w:p>
    <w:p w14:paraId="6E84FAA0" w14:textId="77777777" w:rsidR="00091BB9" w:rsidRPr="002D02F4" w:rsidRDefault="00091BB9" w:rsidP="00091BB9">
      <w:pPr>
        <w:pStyle w:val="Overskrift4"/>
      </w:pPr>
      <w:proofErr w:type="spellStart"/>
      <w:r w:rsidRPr="002D02F4">
        <w:t>Uttalelse</w:t>
      </w:r>
      <w:proofErr w:type="spellEnd"/>
      <w:r w:rsidRPr="002D02F4">
        <w:t xml:space="preserve"> om revisjonen av årsregnskapet</w:t>
      </w:r>
    </w:p>
    <w:p w14:paraId="7E8FB0AD" w14:textId="77777777" w:rsidR="00091BB9" w:rsidRPr="00555278" w:rsidRDefault="00091BB9" w:rsidP="00091BB9">
      <w:pPr>
        <w:rPr>
          <w:rFonts w:asciiTheme="minorHAnsi" w:hAnsiTheme="minorHAnsi"/>
          <w:b/>
          <w:i/>
          <w:sz w:val="22"/>
          <w:szCs w:val="22"/>
        </w:rPr>
      </w:pPr>
    </w:p>
    <w:p w14:paraId="6979D40E" w14:textId="77777777" w:rsidR="00091BB9" w:rsidRPr="00555278" w:rsidRDefault="00091BB9" w:rsidP="00091BB9">
      <w:pPr>
        <w:rPr>
          <w:rFonts w:asciiTheme="minorHAnsi" w:hAnsiTheme="minorHAnsi"/>
          <w:i/>
          <w:sz w:val="22"/>
          <w:szCs w:val="22"/>
        </w:rPr>
      </w:pPr>
      <w:r w:rsidRPr="00555278">
        <w:rPr>
          <w:rFonts w:asciiTheme="minorHAnsi" w:hAnsiTheme="minorHAnsi"/>
          <w:i/>
          <w:sz w:val="22"/>
          <w:szCs w:val="22"/>
        </w:rPr>
        <w:t>Konklusjon med forbehold</w:t>
      </w:r>
    </w:p>
    <w:p w14:paraId="01C91CFE"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1B69F213" w14:textId="77777777" w:rsidR="00091BB9" w:rsidRPr="006E63E3" w:rsidRDefault="00091BB9" w:rsidP="00091BB9">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4A78866A" w14:textId="77777777" w:rsidR="00091BB9" w:rsidRPr="006E63E3" w:rsidRDefault="00091BB9" w:rsidP="00091BB9">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0CC9743E" w14:textId="77777777" w:rsidR="00091BB9" w:rsidRPr="006E63E3" w:rsidRDefault="00091BB9" w:rsidP="00091BB9">
      <w:pPr>
        <w:rPr>
          <w:rFonts w:asciiTheme="minorHAnsi" w:hAnsiTheme="minorHAnsi" w:cstheme="minorHAnsi"/>
          <w:sz w:val="22"/>
          <w:szCs w:val="22"/>
        </w:rPr>
      </w:pPr>
    </w:p>
    <w:p w14:paraId="277D18EF" w14:textId="3433D7A5"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Etter vår mening er</w:t>
      </w:r>
      <w:r w:rsidR="00CA64F9">
        <w:rPr>
          <w:rFonts w:asciiTheme="minorHAnsi" w:hAnsiTheme="minorHAnsi" w:cstheme="minorHAnsi"/>
          <w:szCs w:val="22"/>
        </w:rPr>
        <w:t>,</w:t>
      </w:r>
      <w:r w:rsidR="00CA64F9" w:rsidRPr="003A36A3">
        <w:rPr>
          <w:rFonts w:asciiTheme="minorHAnsi" w:hAnsiTheme="minorHAnsi"/>
          <w:szCs w:val="22"/>
        </w:rPr>
        <w:t xml:space="preserve"> </w:t>
      </w:r>
      <w:r w:rsidR="00CA64F9" w:rsidRPr="00555278">
        <w:rPr>
          <w:rFonts w:asciiTheme="minorHAnsi" w:hAnsiTheme="minorHAnsi"/>
          <w:sz w:val="22"/>
          <w:szCs w:val="22"/>
        </w:rPr>
        <w:t>med unntak av virkningen av forholdet som er omtalt i avsnittet «</w:t>
      </w:r>
      <w:r w:rsidR="00CA64F9" w:rsidRPr="00555278">
        <w:rPr>
          <w:rFonts w:asciiTheme="minorHAnsi" w:hAnsiTheme="minorHAnsi"/>
          <w:i/>
          <w:sz w:val="22"/>
          <w:szCs w:val="22"/>
        </w:rPr>
        <w:t>Grunnlag for konklusjonen med forbehold</w:t>
      </w:r>
      <w:r w:rsidR="00CA64F9" w:rsidRPr="00555278">
        <w:rPr>
          <w:rFonts w:asciiTheme="minorHAnsi" w:hAnsiTheme="minorHAnsi"/>
          <w:sz w:val="22"/>
          <w:szCs w:val="22"/>
        </w:rPr>
        <w:t>»</w:t>
      </w:r>
      <w:r w:rsidRPr="006E63E3">
        <w:rPr>
          <w:rFonts w:asciiTheme="minorHAnsi" w:hAnsiTheme="minorHAnsi" w:cstheme="minorHAnsi"/>
          <w:sz w:val="22"/>
          <w:szCs w:val="22"/>
        </w:rPr>
        <w:t xml:space="preserve">: </w:t>
      </w:r>
    </w:p>
    <w:p w14:paraId="05325B53" w14:textId="05CC46F4" w:rsidR="00091BB9" w:rsidRPr="006E63E3" w:rsidRDefault="00091BB9" w:rsidP="00091BB9">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77E6321A" w14:textId="77777777" w:rsidR="00091BB9" w:rsidRPr="006E63E3" w:rsidRDefault="00091BB9" w:rsidP="00091BB9">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Det konsoliderte årsregnskapet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551CFD10" w14:textId="77777777" w:rsidR="00091BB9" w:rsidRPr="006E63E3" w:rsidRDefault="00091BB9" w:rsidP="00091BB9">
      <w:pPr>
        <w:rPr>
          <w:rFonts w:asciiTheme="minorHAnsi" w:hAnsiTheme="minorHAnsi" w:cstheme="minorHAnsi"/>
          <w:sz w:val="22"/>
          <w:szCs w:val="22"/>
        </w:rPr>
      </w:pPr>
    </w:p>
    <w:p w14:paraId="54254520" w14:textId="77777777" w:rsidR="00091BB9" w:rsidRPr="00555278" w:rsidRDefault="00091BB9" w:rsidP="00091BB9">
      <w:pPr>
        <w:rPr>
          <w:rFonts w:asciiTheme="minorHAnsi" w:hAnsiTheme="minorHAnsi"/>
          <w:i/>
          <w:sz w:val="22"/>
          <w:szCs w:val="22"/>
        </w:rPr>
      </w:pPr>
      <w:r w:rsidRPr="00555278">
        <w:rPr>
          <w:rFonts w:asciiTheme="minorHAnsi" w:hAnsiTheme="minorHAnsi"/>
          <w:i/>
          <w:sz w:val="22"/>
          <w:szCs w:val="22"/>
        </w:rPr>
        <w:t>Grunnlag for konklusjonen med forbehold</w:t>
      </w:r>
    </w:p>
    <w:p w14:paraId="71CA0CC8" w14:textId="77777777" w:rsidR="00CA64F9" w:rsidRPr="00555278" w:rsidRDefault="00CA64F9" w:rsidP="00CA64F9">
      <w:pPr>
        <w:rPr>
          <w:rFonts w:asciiTheme="minorHAnsi" w:hAnsiTheme="minorHAnsi"/>
          <w:sz w:val="22"/>
          <w:szCs w:val="22"/>
        </w:rPr>
      </w:pPr>
      <w:r w:rsidRPr="00555278">
        <w:rPr>
          <w:rFonts w:asciiTheme="minorHAnsi" w:hAnsiTheme="minorHAnsi"/>
          <w:sz w:val="22"/>
          <w:szCs w:val="22"/>
        </w:rPr>
        <w:t xml:space="preserve">Kommunen har ikke </w:t>
      </w:r>
      <w:proofErr w:type="spellStart"/>
      <w:r w:rsidRPr="00555278">
        <w:rPr>
          <w:rFonts w:asciiTheme="minorHAnsi" w:hAnsiTheme="minorHAnsi"/>
          <w:sz w:val="22"/>
          <w:szCs w:val="22"/>
        </w:rPr>
        <w:t>etterkalkyler</w:t>
      </w:r>
      <w:proofErr w:type="spellEnd"/>
      <w:r w:rsidRPr="00555278">
        <w:rPr>
          <w:rFonts w:asciiTheme="minorHAnsi" w:hAnsiTheme="minorHAnsi"/>
          <w:sz w:val="22"/>
          <w:szCs w:val="22"/>
        </w:rPr>
        <w:t xml:space="preserve"> for beregning av gebyrer på områder som er underlagt bestemmelser om selvkost som øvre grense for brukerbetaling. Det er i årsregnskapet samlet avsatt kr. xxx til bundne fond (selvkostfond) og samlet bokført saldo på disse fondene per 31. desember 20X1 er kr. </w:t>
      </w:r>
      <w:proofErr w:type="spellStart"/>
      <w:r w:rsidRPr="00555278">
        <w:rPr>
          <w:rFonts w:asciiTheme="minorHAnsi" w:hAnsiTheme="minorHAnsi"/>
          <w:sz w:val="22"/>
          <w:szCs w:val="22"/>
        </w:rPr>
        <w:t>yyy</w:t>
      </w:r>
      <w:proofErr w:type="spellEnd"/>
      <w:r w:rsidRPr="00555278">
        <w:rPr>
          <w:rFonts w:asciiTheme="minorHAnsi" w:hAnsiTheme="minorHAnsi"/>
          <w:sz w:val="22"/>
          <w:szCs w:val="22"/>
        </w:rPr>
        <w:t>. På grunn av disse manglene har vi ikke kunnet innhente tilstrekkelig revisjonsbevis for vurdering av gebyrfastsettelsen og riktigheten av selvkostfondene.</w:t>
      </w:r>
    </w:p>
    <w:p w14:paraId="1E22F173" w14:textId="77777777" w:rsidR="00091BB9" w:rsidRPr="006E63E3" w:rsidRDefault="00091BB9" w:rsidP="00091BB9">
      <w:pPr>
        <w:rPr>
          <w:rFonts w:asciiTheme="minorHAnsi" w:hAnsiTheme="minorHAnsi" w:cstheme="minorHAnsi"/>
          <w:sz w:val="22"/>
          <w:szCs w:val="22"/>
        </w:rPr>
      </w:pPr>
    </w:p>
    <w:p w14:paraId="3D958BEA"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lastRenderedPageBreak/>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2D256042" w14:textId="77777777" w:rsidR="00091BB9" w:rsidRPr="00555278" w:rsidRDefault="00091BB9" w:rsidP="00091BB9">
      <w:pPr>
        <w:rPr>
          <w:rFonts w:asciiTheme="minorHAnsi" w:hAnsiTheme="minorHAnsi"/>
          <w:b/>
          <w:i/>
          <w:sz w:val="22"/>
          <w:szCs w:val="22"/>
        </w:rPr>
      </w:pPr>
      <w:r w:rsidRPr="00555278">
        <w:rPr>
          <w:rFonts w:asciiTheme="minorHAnsi" w:hAnsiTheme="minorHAnsi"/>
          <w:i/>
          <w:sz w:val="22"/>
          <w:szCs w:val="22"/>
        </w:rPr>
        <w:t xml:space="preserve">Øvrig informasjon </w:t>
      </w:r>
    </w:p>
    <w:p w14:paraId="0DEA8C10"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informasjon. Øvrig informasjon består av [informasjon i kommunens årsrapport], men inkluderer ikke årsregnskapet og revisjonsberetningen. </w:t>
      </w:r>
    </w:p>
    <w:p w14:paraId="7A0BEB3F" w14:textId="77777777" w:rsidR="00091BB9" w:rsidRPr="006E63E3" w:rsidRDefault="00091BB9" w:rsidP="00091BB9">
      <w:pPr>
        <w:rPr>
          <w:rFonts w:asciiTheme="minorHAnsi" w:hAnsiTheme="minorHAnsi" w:cstheme="minorHAnsi"/>
          <w:sz w:val="22"/>
          <w:szCs w:val="22"/>
        </w:rPr>
      </w:pPr>
    </w:p>
    <w:p w14:paraId="364CBAE3"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 xml:space="preserve">Vår uttalelse om revisjonen av årsregnskapet dekker ikke øvrig informasjon, og vi attesterer ikke den øvrige informasjonen. Vi henviser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til avsnittet «Konklusjon om årsberetningen» og «Uttalelse om redegjørelse for vesentlige budsjettavvik» under vår uttalelse om øvrige lovmessige krav.</w:t>
      </w:r>
    </w:p>
    <w:p w14:paraId="38AA58A1" w14:textId="77777777" w:rsidR="00091BB9" w:rsidRPr="006E63E3" w:rsidRDefault="00091BB9" w:rsidP="00091BB9">
      <w:pPr>
        <w:rPr>
          <w:rFonts w:asciiTheme="minorHAnsi" w:hAnsiTheme="minorHAnsi" w:cstheme="minorHAnsi"/>
          <w:sz w:val="22"/>
          <w:szCs w:val="22"/>
        </w:rPr>
      </w:pPr>
    </w:p>
    <w:p w14:paraId="7A16DADF"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59D79AAA" w14:textId="77777777" w:rsidR="00091BB9" w:rsidRPr="006E63E3" w:rsidRDefault="00091BB9" w:rsidP="00091BB9">
      <w:pPr>
        <w:rPr>
          <w:rFonts w:asciiTheme="minorHAnsi" w:hAnsiTheme="minorHAnsi" w:cstheme="minorHAnsi"/>
          <w:b/>
          <w:snapToGrid w:val="0"/>
          <w:sz w:val="22"/>
          <w:szCs w:val="22"/>
        </w:rPr>
      </w:pPr>
    </w:p>
    <w:p w14:paraId="3F555D20" w14:textId="77777777" w:rsidR="00091BB9" w:rsidRPr="00555278" w:rsidRDefault="00091BB9" w:rsidP="00091BB9">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8E267A5"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30AF08AC" w14:textId="77777777" w:rsidR="00091BB9" w:rsidRPr="006E63E3" w:rsidRDefault="00091BB9" w:rsidP="00091BB9">
      <w:pPr>
        <w:rPr>
          <w:rFonts w:asciiTheme="minorHAnsi" w:hAnsiTheme="minorHAnsi" w:cstheme="minorHAnsi"/>
          <w:b/>
          <w:snapToGrid w:val="0"/>
          <w:sz w:val="22"/>
          <w:szCs w:val="22"/>
        </w:rPr>
      </w:pPr>
    </w:p>
    <w:p w14:paraId="45EC7F42" w14:textId="77777777" w:rsidR="00091BB9" w:rsidRPr="00555278" w:rsidRDefault="00091BB9" w:rsidP="00091BB9">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CDAD97A" w14:textId="77777777" w:rsidR="00091BB9" w:rsidRPr="006E63E3" w:rsidRDefault="00091BB9" w:rsidP="00091BB9">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1F40DECA" w14:textId="3566AFC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6AFA83A" w14:textId="77777777" w:rsidR="002A5882" w:rsidRPr="006E63E3" w:rsidRDefault="00DF0D14" w:rsidP="002A5882">
      <w:pPr>
        <w:pStyle w:val="level2"/>
        <w:rPr>
          <w:rFonts w:asciiTheme="minorHAnsi" w:hAnsiTheme="minorHAnsi" w:cstheme="minorHAnsi"/>
          <w:sz w:val="22"/>
          <w:szCs w:val="22"/>
          <w:lang w:val="nb-NO"/>
        </w:rPr>
      </w:pPr>
      <w:hyperlink r:id="rId1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B2333D0" w14:textId="77777777" w:rsidR="00091BB9" w:rsidRPr="00555278" w:rsidRDefault="00091BB9" w:rsidP="00091BB9">
      <w:pPr>
        <w:rPr>
          <w:rFonts w:asciiTheme="minorHAnsi" w:hAnsiTheme="minorHAnsi"/>
          <w:sz w:val="22"/>
          <w:szCs w:val="22"/>
        </w:rPr>
      </w:pPr>
    </w:p>
    <w:p w14:paraId="50877E2A" w14:textId="77777777" w:rsidR="00091BB9" w:rsidRPr="00831BED" w:rsidRDefault="00091BB9" w:rsidP="002D00E4">
      <w:pPr>
        <w:pStyle w:val="Overskrift4"/>
      </w:pPr>
      <w:proofErr w:type="spellStart"/>
      <w:r w:rsidRPr="00831BED">
        <w:t>Uttalelse</w:t>
      </w:r>
      <w:proofErr w:type="spellEnd"/>
      <w:r w:rsidRPr="00831BED">
        <w:t xml:space="preserve"> om øvrige lovmessige krav</w:t>
      </w:r>
    </w:p>
    <w:p w14:paraId="78FFF5A9" w14:textId="7C1E08C7" w:rsidR="00091BB9" w:rsidRPr="00561445" w:rsidRDefault="00091BB9" w:rsidP="00091BB9">
      <w:pPr>
        <w:pStyle w:val="Overskrift4"/>
      </w:pPr>
      <w:r w:rsidRPr="00561445">
        <w:t xml:space="preserve">Konklusjon </w:t>
      </w:r>
      <w:r w:rsidR="000247B0">
        <w:t xml:space="preserve">med forbehold </w:t>
      </w:r>
      <w:r w:rsidRPr="00561445">
        <w:t>om registrering og dokumentasjon</w:t>
      </w:r>
    </w:p>
    <w:p w14:paraId="7FB2652F" w14:textId="77777777" w:rsidR="000247B0" w:rsidRPr="00555278" w:rsidRDefault="000247B0" w:rsidP="000247B0">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 xml:space="preserve">av historisk finansiell informasjon», mener vi at ledelsen, med unntak av virkningen av forholdet som er omtalt i avsnittet «Grunnlag for konklusjon med forbehold» ovenfor, har oppfylt sin plikt til å sørge for ordentlig og </w:t>
      </w:r>
      <w:r w:rsidRPr="00555278">
        <w:rPr>
          <w:rFonts w:asciiTheme="minorHAnsi" w:hAnsiTheme="minorHAnsi"/>
          <w:sz w:val="22"/>
          <w:szCs w:val="22"/>
        </w:rPr>
        <w:lastRenderedPageBreak/>
        <w:t>oversiktlig registrering og dokumentasjon av kommunens regnskapsopplysninger i samsvar med lov og god bokføringsskikk i Norge.</w:t>
      </w:r>
    </w:p>
    <w:p w14:paraId="68C4EB29" w14:textId="77777777" w:rsidR="00091BB9" w:rsidRPr="006E63E3" w:rsidRDefault="00091BB9" w:rsidP="00091BB9">
      <w:pPr>
        <w:rPr>
          <w:rFonts w:asciiTheme="minorHAnsi" w:hAnsiTheme="minorHAnsi" w:cstheme="minorHAnsi"/>
          <w:sz w:val="22"/>
          <w:szCs w:val="22"/>
        </w:rPr>
      </w:pPr>
    </w:p>
    <w:p w14:paraId="657E678C" w14:textId="77777777" w:rsidR="00091BB9" w:rsidRPr="00394E1A" w:rsidRDefault="00091BB9" w:rsidP="00091BB9">
      <w:pPr>
        <w:pStyle w:val="Overskrift4"/>
      </w:pPr>
      <w:r w:rsidRPr="00394E1A">
        <w:t>Konklusjon om årsberetningen</w:t>
      </w:r>
    </w:p>
    <w:p w14:paraId="3D575607"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5A8C2129" w14:textId="77777777" w:rsidR="00091BB9" w:rsidRPr="006E63E3" w:rsidRDefault="00091BB9" w:rsidP="00091BB9">
      <w:pPr>
        <w:rPr>
          <w:rFonts w:asciiTheme="minorHAnsi" w:hAnsiTheme="minorHAnsi" w:cstheme="minorHAnsi"/>
          <w:sz w:val="22"/>
          <w:szCs w:val="22"/>
        </w:rPr>
      </w:pPr>
    </w:p>
    <w:p w14:paraId="4CE0FAD5" w14:textId="77777777" w:rsidR="00091BB9" w:rsidRPr="00CC6F17" w:rsidRDefault="00091BB9" w:rsidP="00091BB9">
      <w:pPr>
        <w:pStyle w:val="Overskrift4"/>
      </w:pPr>
      <w:proofErr w:type="spellStart"/>
      <w:r w:rsidRPr="00CC6F17">
        <w:t>Uttalelse</w:t>
      </w:r>
      <w:proofErr w:type="spellEnd"/>
      <w:r w:rsidRPr="00CC6F17">
        <w:t xml:space="preserve"> om redegjørelse for vesentlige budsjettavvik</w:t>
      </w:r>
    </w:p>
    <w:p w14:paraId="6E03AE85" w14:textId="77777777" w:rsidR="00091BB9" w:rsidRPr="006E63E3" w:rsidRDefault="00091BB9" w:rsidP="00091BB9">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E4B08CC" w14:textId="77777777" w:rsidR="00091BB9" w:rsidRPr="006E63E3" w:rsidRDefault="00091BB9" w:rsidP="00091BB9">
      <w:pPr>
        <w:rPr>
          <w:rFonts w:asciiTheme="minorHAnsi" w:hAnsiTheme="minorHAnsi" w:cstheme="minorHAnsi"/>
          <w:sz w:val="22"/>
          <w:szCs w:val="22"/>
        </w:rPr>
      </w:pPr>
    </w:p>
    <w:p w14:paraId="3F9D43EA" w14:textId="77777777" w:rsidR="00091BB9" w:rsidRPr="006E63E3" w:rsidRDefault="00091BB9" w:rsidP="00091BB9">
      <w:pPr>
        <w:rPr>
          <w:rFonts w:asciiTheme="minorHAnsi" w:hAnsiTheme="minorHAnsi"/>
          <w:i/>
          <w:sz w:val="22"/>
          <w:szCs w:val="22"/>
        </w:rPr>
      </w:pPr>
      <w:r w:rsidRPr="006E63E3">
        <w:rPr>
          <w:rFonts w:asciiTheme="minorHAnsi" w:hAnsiTheme="minorHAnsi"/>
          <w:i/>
          <w:sz w:val="22"/>
          <w:szCs w:val="22"/>
        </w:rPr>
        <w:t xml:space="preserve">Konklusjon </w:t>
      </w:r>
    </w:p>
    <w:p w14:paraId="0F433EA1" w14:textId="77777777" w:rsidR="00091BB9" w:rsidRPr="006E63E3" w:rsidRDefault="00091BB9" w:rsidP="00091BB9">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1C65911" w14:textId="77777777" w:rsidR="00091BB9" w:rsidRPr="006E63E3" w:rsidRDefault="00091BB9" w:rsidP="00091BB9">
      <w:pPr>
        <w:rPr>
          <w:rFonts w:asciiTheme="minorHAnsi" w:hAnsiTheme="minorHAnsi" w:cstheme="minorHAnsi"/>
          <w:sz w:val="22"/>
          <w:szCs w:val="22"/>
        </w:rPr>
      </w:pPr>
    </w:p>
    <w:p w14:paraId="4BDB13AB" w14:textId="047DFB22"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w:t>
      </w:r>
      <w:r w:rsidRPr="007F204D">
        <w:t xml:space="preserve">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E8E66E1" w14:textId="77777777" w:rsidR="002A5882" w:rsidRPr="006E63E3" w:rsidRDefault="00DF0D14" w:rsidP="002A5882">
      <w:pPr>
        <w:pStyle w:val="level2"/>
        <w:rPr>
          <w:rFonts w:asciiTheme="minorHAnsi" w:hAnsiTheme="minorHAnsi" w:cstheme="minorHAnsi"/>
          <w:sz w:val="22"/>
          <w:szCs w:val="22"/>
          <w:lang w:val="nb-NO"/>
        </w:rPr>
      </w:pPr>
      <w:hyperlink r:id="rId15"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revisjonsberetning nr. 1</w:t>
      </w:r>
    </w:p>
    <w:p w14:paraId="085732FF" w14:textId="77777777" w:rsidR="00091BB9" w:rsidRPr="006E63E3" w:rsidRDefault="00091BB9" w:rsidP="00091BB9">
      <w:pPr>
        <w:rPr>
          <w:rFonts w:asciiTheme="minorHAnsi" w:hAnsiTheme="minorHAnsi" w:cstheme="minorHAnsi"/>
          <w:sz w:val="22"/>
          <w:szCs w:val="22"/>
        </w:rPr>
      </w:pPr>
    </w:p>
    <w:p w14:paraId="144C09ED" w14:textId="77777777" w:rsidR="00091BB9" w:rsidRPr="00555278" w:rsidRDefault="00091BB9" w:rsidP="00091BB9">
      <w:pPr>
        <w:rPr>
          <w:rFonts w:asciiTheme="minorHAnsi" w:hAnsiTheme="minorHAnsi"/>
          <w:sz w:val="22"/>
          <w:szCs w:val="22"/>
        </w:rPr>
      </w:pPr>
      <w:r w:rsidRPr="00555278">
        <w:rPr>
          <w:rFonts w:asciiTheme="minorHAnsi" w:hAnsiTheme="minorHAnsi"/>
          <w:sz w:val="22"/>
          <w:szCs w:val="22"/>
        </w:rPr>
        <w:t>(Sted og dato)</w:t>
      </w:r>
    </w:p>
    <w:p w14:paraId="44257FCC" w14:textId="77777777" w:rsidR="00091BB9" w:rsidRPr="00555278" w:rsidRDefault="00091BB9" w:rsidP="00091BB9">
      <w:pPr>
        <w:rPr>
          <w:rFonts w:asciiTheme="minorHAnsi" w:hAnsiTheme="minorHAnsi"/>
          <w:sz w:val="22"/>
          <w:szCs w:val="22"/>
        </w:rPr>
      </w:pPr>
      <w:r w:rsidRPr="00555278">
        <w:rPr>
          <w:rFonts w:asciiTheme="minorHAnsi" w:hAnsiTheme="minorHAnsi"/>
          <w:sz w:val="22"/>
          <w:szCs w:val="22"/>
        </w:rPr>
        <w:t>(Revisors underskrift og tittel)</w:t>
      </w:r>
    </w:p>
    <w:p w14:paraId="2F37109C" w14:textId="77777777" w:rsidR="00091BB9" w:rsidRDefault="00091BB9" w:rsidP="00AD2038">
      <w:pPr>
        <w:rPr>
          <w:rFonts w:asciiTheme="minorHAnsi" w:eastAsiaTheme="majorEastAsia" w:hAnsiTheme="minorHAnsi"/>
          <w:b/>
          <w:sz w:val="22"/>
          <w:szCs w:val="22"/>
        </w:rPr>
      </w:pPr>
    </w:p>
    <w:p w14:paraId="58805776" w14:textId="77777777" w:rsidR="00544006" w:rsidRDefault="00544006">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4EA83637" w14:textId="50B8359C" w:rsidR="00544006" w:rsidRPr="00AD2038" w:rsidRDefault="00544006" w:rsidP="005440E1">
      <w:pPr>
        <w:pStyle w:val="Overskrift2"/>
      </w:pPr>
      <w:bookmarkStart w:id="31" w:name="_Toc63430230"/>
      <w:bookmarkStart w:id="32" w:name="_Toc66877998"/>
      <w:r>
        <w:lastRenderedPageBreak/>
        <w:t>Vesentlig usikkerhet om regnskapet til en regnskapsenhet</w:t>
      </w:r>
      <w:r w:rsidRPr="00AD2038">
        <w:t xml:space="preserve"> – </w:t>
      </w:r>
      <w:r>
        <w:t>usikkerhet om merverdiavgiftskompensasjon</w:t>
      </w:r>
      <w:bookmarkEnd w:id="31"/>
      <w:bookmarkEnd w:id="32"/>
    </w:p>
    <w:p w14:paraId="2634A87C" w14:textId="77777777" w:rsidR="00544006" w:rsidRPr="00450D82" w:rsidRDefault="00544006"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44006" w:rsidRPr="00555278" w14:paraId="745FCE42" w14:textId="77777777" w:rsidTr="000C1EA1">
        <w:tc>
          <w:tcPr>
            <w:tcW w:w="9212" w:type="dxa"/>
            <w:shd w:val="clear" w:color="auto" w:fill="auto"/>
          </w:tcPr>
          <w:p w14:paraId="4D3061FB" w14:textId="77777777" w:rsidR="00544006" w:rsidRPr="00555278" w:rsidRDefault="00544006" w:rsidP="000C1EA1">
            <w:pPr>
              <w:rPr>
                <w:rFonts w:asciiTheme="minorHAnsi" w:hAnsiTheme="minorHAnsi"/>
                <w:b/>
                <w:bCs/>
                <w:sz w:val="22"/>
                <w:szCs w:val="22"/>
              </w:rPr>
            </w:pPr>
            <w:r w:rsidRPr="00555278">
              <w:rPr>
                <w:rFonts w:asciiTheme="minorHAnsi" w:hAnsiTheme="minorHAnsi"/>
                <w:b/>
                <w:sz w:val="22"/>
                <w:szCs w:val="22"/>
              </w:rPr>
              <w:t>Forutsetninger:</w:t>
            </w:r>
          </w:p>
          <w:p w14:paraId="542BB838" w14:textId="77777777" w:rsidR="00544006" w:rsidRPr="00555278" w:rsidRDefault="00544006" w:rsidP="000C1EA1">
            <w:pPr>
              <w:pStyle w:val="Listeavsnitt"/>
              <w:numPr>
                <w:ilvl w:val="0"/>
                <w:numId w:val="28"/>
              </w:numPr>
              <w:spacing w:before="0" w:after="0"/>
              <w:ind w:left="357" w:hanging="357"/>
              <w:rPr>
                <w:rFonts w:asciiTheme="minorHAnsi" w:hAnsiTheme="minorHAnsi"/>
                <w:bCs/>
                <w:szCs w:val="22"/>
              </w:rPr>
            </w:pPr>
            <w:r w:rsidRPr="00555278">
              <w:rPr>
                <w:rFonts w:asciiTheme="minorHAnsi" w:hAnsiTheme="minorHAnsi"/>
                <w:szCs w:val="22"/>
              </w:rPr>
              <w:t>Revisjon av et fullstendig årsregnskap for en kommune/fylkeskommune.</w:t>
            </w:r>
          </w:p>
          <w:p w14:paraId="0EE86046" w14:textId="77777777" w:rsidR="00ED3A93" w:rsidRDefault="00544006" w:rsidP="000C1EA1">
            <w:pPr>
              <w:numPr>
                <w:ilvl w:val="0"/>
                <w:numId w:val="28"/>
              </w:numPr>
              <w:ind w:left="357" w:hanging="357"/>
              <w:rPr>
                <w:rFonts w:asciiTheme="minorHAnsi" w:hAnsiTheme="minorHAnsi"/>
                <w:sz w:val="22"/>
                <w:szCs w:val="22"/>
                <w:lang w:eastAsia="en-US"/>
              </w:rPr>
            </w:pPr>
            <w:r>
              <w:rPr>
                <w:rFonts w:asciiTheme="minorHAnsi" w:hAnsiTheme="minorHAnsi"/>
                <w:sz w:val="22"/>
                <w:szCs w:val="22"/>
                <w:lang w:eastAsia="en-US"/>
              </w:rPr>
              <w:t>Det e</w:t>
            </w:r>
            <w:r w:rsidR="00CE4AB8">
              <w:rPr>
                <w:rFonts w:asciiTheme="minorHAnsi" w:hAnsiTheme="minorHAnsi"/>
                <w:sz w:val="22"/>
                <w:szCs w:val="22"/>
                <w:lang w:eastAsia="en-US"/>
              </w:rPr>
              <w:t xml:space="preserve">r vesentlig usikkerhet om merverdiavgiftskompensasjon i en vesentlig regnskapsenhet. </w:t>
            </w:r>
          </w:p>
          <w:p w14:paraId="2C47149C" w14:textId="48415F0D" w:rsidR="00544006" w:rsidRPr="00555278" w:rsidRDefault="00CE4AB8" w:rsidP="000C1EA1">
            <w:pPr>
              <w:numPr>
                <w:ilvl w:val="0"/>
                <w:numId w:val="28"/>
              </w:numPr>
              <w:ind w:left="357" w:hanging="357"/>
              <w:rPr>
                <w:rFonts w:asciiTheme="minorHAnsi" w:hAnsiTheme="minorHAnsi"/>
                <w:sz w:val="22"/>
                <w:szCs w:val="22"/>
                <w:lang w:eastAsia="en-US"/>
              </w:rPr>
            </w:pPr>
            <w:r>
              <w:rPr>
                <w:rFonts w:asciiTheme="minorHAnsi" w:hAnsiTheme="minorHAnsi"/>
                <w:sz w:val="22"/>
                <w:szCs w:val="22"/>
                <w:lang w:eastAsia="en-US"/>
              </w:rPr>
              <w:t xml:space="preserve">Revisor har tatt forbehold </w:t>
            </w:r>
            <w:r w:rsidR="00ED3A93">
              <w:rPr>
                <w:rFonts w:asciiTheme="minorHAnsi" w:hAnsiTheme="minorHAnsi"/>
                <w:sz w:val="22"/>
                <w:szCs w:val="22"/>
                <w:lang w:eastAsia="en-US"/>
              </w:rPr>
              <w:t>i revisjonsberetningen til denne enheten</w:t>
            </w:r>
            <w:r w:rsidR="00544006" w:rsidRPr="00555278">
              <w:rPr>
                <w:rFonts w:asciiTheme="minorHAnsi" w:hAnsiTheme="minorHAnsi"/>
                <w:sz w:val="22"/>
                <w:szCs w:val="22"/>
                <w:lang w:eastAsia="en-US"/>
              </w:rPr>
              <w:t>.</w:t>
            </w:r>
          </w:p>
          <w:p w14:paraId="014FFB14" w14:textId="08DFDD64" w:rsidR="00544006" w:rsidRPr="00555278" w:rsidRDefault="00F643DA" w:rsidP="000C1EA1">
            <w:pPr>
              <w:pStyle w:val="Listeavsnitt"/>
              <w:numPr>
                <w:ilvl w:val="0"/>
                <w:numId w:val="28"/>
              </w:numPr>
              <w:spacing w:before="0" w:after="0"/>
              <w:ind w:left="357" w:hanging="357"/>
              <w:rPr>
                <w:rFonts w:asciiTheme="minorHAnsi" w:hAnsiTheme="minorHAnsi"/>
                <w:szCs w:val="22"/>
              </w:rPr>
            </w:pPr>
            <w:r>
              <w:rPr>
                <w:rFonts w:asciiTheme="minorHAnsi" w:hAnsiTheme="minorHAnsi"/>
                <w:szCs w:val="22"/>
              </w:rPr>
              <w:t xml:space="preserve">Vurdering av hvorvidt </w:t>
            </w:r>
            <w:r w:rsidR="00940F53">
              <w:rPr>
                <w:rFonts w:asciiTheme="minorHAnsi" w:hAnsiTheme="minorHAnsi"/>
                <w:szCs w:val="22"/>
              </w:rPr>
              <w:t>et forbehold i en regnskapsenhet også vil innebære forbehold i konsolidert årsregnskap og kommunekass</w:t>
            </w:r>
            <w:r w:rsidR="0004615C">
              <w:rPr>
                <w:rFonts w:asciiTheme="minorHAnsi" w:hAnsiTheme="minorHAnsi"/>
                <w:szCs w:val="22"/>
              </w:rPr>
              <w:t>ens årsregnskap</w:t>
            </w:r>
            <w:r w:rsidR="001C0316">
              <w:rPr>
                <w:rFonts w:asciiTheme="minorHAnsi" w:hAnsiTheme="minorHAnsi"/>
                <w:szCs w:val="22"/>
              </w:rPr>
              <w:t xml:space="preserve">, må gjøres basert på konsekvensene for disse regnskapene. Vurderingen kan være ulik for </w:t>
            </w:r>
            <w:r w:rsidR="00503899">
              <w:rPr>
                <w:rFonts w:asciiTheme="minorHAnsi" w:hAnsiTheme="minorHAnsi"/>
                <w:szCs w:val="22"/>
              </w:rPr>
              <w:t>hhv. konsolidert årsregnskap og kommunekassen. Her er d</w:t>
            </w:r>
            <w:r w:rsidR="00544006" w:rsidRPr="00555278">
              <w:rPr>
                <w:rFonts w:asciiTheme="minorHAnsi" w:hAnsiTheme="minorHAnsi"/>
                <w:szCs w:val="22"/>
              </w:rPr>
              <w:t>e mulige konsekvensene vurder</w:t>
            </w:r>
            <w:r w:rsidR="00503899">
              <w:rPr>
                <w:rFonts w:asciiTheme="minorHAnsi" w:hAnsiTheme="minorHAnsi"/>
                <w:szCs w:val="22"/>
              </w:rPr>
              <w:t>t</w:t>
            </w:r>
            <w:r w:rsidR="00544006" w:rsidRPr="00555278">
              <w:rPr>
                <w:rFonts w:asciiTheme="minorHAnsi" w:hAnsiTheme="minorHAnsi"/>
                <w:szCs w:val="22"/>
              </w:rPr>
              <w:t xml:space="preserve"> som vesentlige, men ikke gjennomgripende for </w:t>
            </w:r>
            <w:r w:rsidR="00544006">
              <w:rPr>
                <w:rFonts w:asciiTheme="minorHAnsi" w:hAnsiTheme="minorHAnsi"/>
                <w:szCs w:val="22"/>
              </w:rPr>
              <w:t>det konsoliderte årsregnskap</w:t>
            </w:r>
            <w:r w:rsidR="00544006" w:rsidRPr="00555278">
              <w:rPr>
                <w:rFonts w:asciiTheme="minorHAnsi" w:hAnsiTheme="minorHAnsi"/>
                <w:szCs w:val="22"/>
              </w:rPr>
              <w:t>et</w:t>
            </w:r>
            <w:r w:rsidR="00ED3A93">
              <w:rPr>
                <w:rFonts w:asciiTheme="minorHAnsi" w:hAnsiTheme="minorHAnsi"/>
                <w:szCs w:val="22"/>
              </w:rPr>
              <w:t>, men ikke for kommunekassens årsregnskap</w:t>
            </w:r>
            <w:r w:rsidR="00544006" w:rsidRPr="00555278">
              <w:rPr>
                <w:rFonts w:asciiTheme="minorHAnsi" w:hAnsiTheme="minorHAnsi"/>
                <w:szCs w:val="22"/>
              </w:rPr>
              <w:t>.</w:t>
            </w:r>
          </w:p>
        </w:tc>
      </w:tr>
    </w:tbl>
    <w:p w14:paraId="1A78A953" w14:textId="77777777" w:rsidR="00544006" w:rsidRPr="00555278" w:rsidRDefault="00544006" w:rsidP="00544006">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44006" w:rsidRPr="00555278" w14:paraId="7AD4B8FF" w14:textId="77777777" w:rsidTr="000C1EA1">
        <w:trPr>
          <w:cantSplit/>
          <w:trHeight w:hRule="exact" w:val="1730"/>
        </w:trPr>
        <w:tc>
          <w:tcPr>
            <w:tcW w:w="6167" w:type="dxa"/>
          </w:tcPr>
          <w:p w14:paraId="22049106"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243C4BAD" w14:textId="77777777" w:rsidR="00544006" w:rsidRPr="00555278" w:rsidRDefault="00544006" w:rsidP="000C1EA1">
            <w:pPr>
              <w:rPr>
                <w:rFonts w:asciiTheme="minorHAnsi" w:hAnsiTheme="minorHAnsi"/>
                <w:sz w:val="22"/>
                <w:szCs w:val="22"/>
              </w:rPr>
            </w:pPr>
          </w:p>
        </w:tc>
        <w:tc>
          <w:tcPr>
            <w:tcW w:w="3685" w:type="dxa"/>
          </w:tcPr>
          <w:p w14:paraId="3830040A"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 xml:space="preserve">Kopi: </w:t>
            </w:r>
          </w:p>
          <w:p w14:paraId="2517C575"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Kontrollutvalget</w:t>
            </w:r>
          </w:p>
          <w:p w14:paraId="1BFEDA78"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Formannskapet/fylkesutvalget</w:t>
            </w:r>
          </w:p>
          <w:p w14:paraId="1B0FF394" w14:textId="77777777" w:rsidR="00544006" w:rsidRPr="00555278" w:rsidRDefault="00544006" w:rsidP="000C1EA1">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4E004144" w14:textId="77777777" w:rsidR="00544006" w:rsidRPr="00555278" w:rsidRDefault="00544006" w:rsidP="000C1EA1">
            <w:pPr>
              <w:rPr>
                <w:rFonts w:asciiTheme="minorHAnsi" w:hAnsiTheme="minorHAnsi"/>
                <w:sz w:val="22"/>
                <w:szCs w:val="22"/>
              </w:rPr>
            </w:pPr>
            <w:r w:rsidRPr="00555278">
              <w:rPr>
                <w:rFonts w:asciiTheme="minorHAnsi" w:hAnsiTheme="minorHAnsi"/>
                <w:sz w:val="22"/>
                <w:szCs w:val="22"/>
              </w:rPr>
              <w:t>Kommune-/fylkesrådet</w:t>
            </w:r>
          </w:p>
        </w:tc>
      </w:tr>
    </w:tbl>
    <w:p w14:paraId="4DCA1309" w14:textId="77777777" w:rsidR="00544006" w:rsidRPr="00555278" w:rsidRDefault="00544006" w:rsidP="00F95E52">
      <w:pPr>
        <w:pStyle w:val="Overskrift3"/>
      </w:pPr>
      <w:r w:rsidRPr="00555278">
        <w:t>UAVHENGIG REVISORS BERETNING</w:t>
      </w:r>
    </w:p>
    <w:p w14:paraId="5C49189C" w14:textId="77777777" w:rsidR="00544006" w:rsidRPr="00555278" w:rsidRDefault="00544006" w:rsidP="00544006">
      <w:pPr>
        <w:rPr>
          <w:rFonts w:asciiTheme="minorHAnsi" w:hAnsiTheme="minorHAnsi"/>
          <w:sz w:val="22"/>
          <w:szCs w:val="22"/>
        </w:rPr>
      </w:pPr>
    </w:p>
    <w:p w14:paraId="7B41F86D" w14:textId="77777777" w:rsidR="00544006" w:rsidRPr="002D02F4" w:rsidRDefault="00544006" w:rsidP="00544006">
      <w:pPr>
        <w:pStyle w:val="Overskrift4"/>
      </w:pPr>
      <w:proofErr w:type="spellStart"/>
      <w:r w:rsidRPr="002D02F4">
        <w:t>Uttalelse</w:t>
      </w:r>
      <w:proofErr w:type="spellEnd"/>
      <w:r w:rsidRPr="002D02F4">
        <w:t xml:space="preserve"> om revisjonen av årsregnskapet</w:t>
      </w:r>
    </w:p>
    <w:p w14:paraId="2CE4730C" w14:textId="77777777" w:rsidR="00544006" w:rsidRPr="00555278" w:rsidRDefault="00544006" w:rsidP="00544006">
      <w:pPr>
        <w:rPr>
          <w:rFonts w:asciiTheme="minorHAnsi" w:hAnsiTheme="minorHAnsi"/>
          <w:b/>
          <w:i/>
          <w:sz w:val="22"/>
          <w:szCs w:val="22"/>
        </w:rPr>
      </w:pPr>
    </w:p>
    <w:p w14:paraId="531E5A2A" w14:textId="77777777" w:rsidR="00544006" w:rsidRPr="00555278" w:rsidRDefault="00544006" w:rsidP="00544006">
      <w:pPr>
        <w:rPr>
          <w:rFonts w:asciiTheme="minorHAnsi" w:hAnsiTheme="minorHAnsi"/>
          <w:i/>
          <w:sz w:val="22"/>
          <w:szCs w:val="22"/>
        </w:rPr>
      </w:pPr>
      <w:r w:rsidRPr="00555278">
        <w:rPr>
          <w:rFonts w:asciiTheme="minorHAnsi" w:hAnsiTheme="minorHAnsi"/>
          <w:i/>
          <w:sz w:val="22"/>
          <w:szCs w:val="22"/>
        </w:rPr>
        <w:t>Konklusjon med forbehold</w:t>
      </w:r>
    </w:p>
    <w:p w14:paraId="4E75F00C"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1D86E0B1" w14:textId="77777777" w:rsidR="00544006" w:rsidRPr="006E63E3" w:rsidRDefault="00544006" w:rsidP="00544006">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5A66A218" w14:textId="77777777" w:rsidR="00544006" w:rsidRPr="006E63E3" w:rsidRDefault="00544006" w:rsidP="00544006">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2E654A9C" w14:textId="77777777" w:rsidR="00544006" w:rsidRPr="006E63E3" w:rsidRDefault="00544006" w:rsidP="00544006">
      <w:pPr>
        <w:rPr>
          <w:rFonts w:asciiTheme="minorHAnsi" w:hAnsiTheme="minorHAnsi" w:cstheme="minorHAnsi"/>
          <w:sz w:val="22"/>
          <w:szCs w:val="22"/>
        </w:rPr>
      </w:pPr>
    </w:p>
    <w:p w14:paraId="7EEC1EFB" w14:textId="1D36874C"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436D7AFE" w14:textId="77777777" w:rsidR="00544006" w:rsidRPr="006E63E3" w:rsidRDefault="00544006" w:rsidP="00544006">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5A144D32" w14:textId="249B391C" w:rsidR="00544006" w:rsidRPr="006E63E3" w:rsidRDefault="00544006" w:rsidP="00544006">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w:t>
      </w:r>
      <w:r w:rsidR="00C15DF6">
        <w:rPr>
          <w:rFonts w:asciiTheme="minorHAnsi" w:hAnsiTheme="minorHAnsi" w:cstheme="minorHAnsi"/>
          <w:szCs w:val="22"/>
        </w:rPr>
        <w:t>,</w:t>
      </w:r>
      <w:r w:rsidR="00C15DF6" w:rsidRPr="003A36A3">
        <w:rPr>
          <w:rFonts w:asciiTheme="minorHAnsi" w:hAnsiTheme="minorHAnsi"/>
          <w:szCs w:val="22"/>
        </w:rPr>
        <w:t xml:space="preserve"> </w:t>
      </w:r>
      <w:r w:rsidR="00C15DF6" w:rsidRPr="00555278">
        <w:rPr>
          <w:rFonts w:asciiTheme="minorHAnsi" w:hAnsiTheme="minorHAnsi"/>
          <w:szCs w:val="22"/>
        </w:rPr>
        <w:t>med unntak av virkningen av forholdet som er omtalt i avsnittet «</w:t>
      </w:r>
      <w:r w:rsidR="00C15DF6" w:rsidRPr="00555278">
        <w:rPr>
          <w:rFonts w:asciiTheme="minorHAnsi" w:hAnsiTheme="minorHAnsi"/>
          <w:i/>
          <w:szCs w:val="22"/>
        </w:rPr>
        <w:t>Grunnlag for konklusjonen med forbehold</w:t>
      </w:r>
      <w:r w:rsidR="00C15DF6" w:rsidRPr="00555278">
        <w:rPr>
          <w:rFonts w:asciiTheme="minorHAnsi" w:hAnsiTheme="minorHAnsi"/>
          <w:szCs w:val="22"/>
        </w:rPr>
        <w:t>»</w:t>
      </w:r>
      <w:r w:rsidR="00C15DF6">
        <w:rPr>
          <w:rFonts w:asciiTheme="minorHAnsi" w:hAnsiTheme="minorHAnsi"/>
          <w:szCs w:val="22"/>
        </w:rPr>
        <w:t>,</w:t>
      </w:r>
      <w:r w:rsidR="00C15DF6" w:rsidRPr="006E63E3">
        <w:rPr>
          <w:rFonts w:asciiTheme="minorHAnsi" w:hAnsiTheme="minorHAnsi" w:cstheme="minorHAnsi"/>
          <w:szCs w:val="22"/>
        </w:rPr>
        <w:t xml:space="preserve">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57E258B8" w14:textId="77777777" w:rsidR="00544006" w:rsidRPr="006E63E3" w:rsidRDefault="00544006" w:rsidP="00544006">
      <w:pPr>
        <w:rPr>
          <w:rFonts w:asciiTheme="minorHAnsi" w:hAnsiTheme="minorHAnsi" w:cstheme="minorHAnsi"/>
          <w:sz w:val="22"/>
          <w:szCs w:val="22"/>
        </w:rPr>
      </w:pPr>
    </w:p>
    <w:p w14:paraId="217277B7" w14:textId="77777777" w:rsidR="00544006" w:rsidRPr="00555278" w:rsidRDefault="00544006" w:rsidP="00544006">
      <w:pPr>
        <w:rPr>
          <w:rFonts w:asciiTheme="minorHAnsi" w:hAnsiTheme="minorHAnsi"/>
          <w:i/>
          <w:sz w:val="22"/>
          <w:szCs w:val="22"/>
        </w:rPr>
      </w:pPr>
      <w:r w:rsidRPr="00555278">
        <w:rPr>
          <w:rFonts w:asciiTheme="minorHAnsi" w:hAnsiTheme="minorHAnsi"/>
          <w:i/>
          <w:sz w:val="22"/>
          <w:szCs w:val="22"/>
        </w:rPr>
        <w:t>Grunnlag for konklusjonen med forbehold</w:t>
      </w:r>
    </w:p>
    <w:p w14:paraId="3F677E66" w14:textId="27E609C4" w:rsidR="00544006" w:rsidRPr="00555278" w:rsidRDefault="00E403F5" w:rsidP="00544006">
      <w:pPr>
        <w:rPr>
          <w:rFonts w:asciiTheme="minorHAnsi" w:hAnsiTheme="minorHAnsi"/>
          <w:sz w:val="22"/>
          <w:szCs w:val="22"/>
        </w:rPr>
      </w:pPr>
      <w:r>
        <w:rPr>
          <w:rFonts w:asciiTheme="minorHAnsi" w:hAnsiTheme="minorHAnsi"/>
          <w:sz w:val="22"/>
          <w:szCs w:val="22"/>
        </w:rPr>
        <w:t xml:space="preserve">Det foreligger vesentlig usikkerhet </w:t>
      </w:r>
      <w:r w:rsidR="00FC2F26">
        <w:rPr>
          <w:rFonts w:asciiTheme="minorHAnsi" w:hAnsiTheme="minorHAnsi"/>
          <w:sz w:val="22"/>
          <w:szCs w:val="22"/>
        </w:rPr>
        <w:t xml:space="preserve">i regnskapet for ABC Eiendom </w:t>
      </w:r>
      <w:r w:rsidR="0026444D">
        <w:rPr>
          <w:rFonts w:asciiTheme="minorHAnsi" w:hAnsiTheme="minorHAnsi"/>
          <w:sz w:val="22"/>
          <w:szCs w:val="22"/>
        </w:rPr>
        <w:t>KF</w:t>
      </w:r>
      <w:r w:rsidR="00FC2F26">
        <w:rPr>
          <w:rFonts w:asciiTheme="minorHAnsi" w:hAnsiTheme="minorHAnsi"/>
          <w:sz w:val="22"/>
          <w:szCs w:val="22"/>
        </w:rPr>
        <w:t xml:space="preserve"> </w:t>
      </w:r>
      <w:r>
        <w:rPr>
          <w:rFonts w:asciiTheme="minorHAnsi" w:hAnsiTheme="minorHAnsi"/>
          <w:sz w:val="22"/>
          <w:szCs w:val="22"/>
        </w:rPr>
        <w:t>o</w:t>
      </w:r>
      <w:r w:rsidR="0062524F">
        <w:rPr>
          <w:rFonts w:asciiTheme="minorHAnsi" w:hAnsiTheme="minorHAnsi"/>
          <w:sz w:val="22"/>
          <w:szCs w:val="22"/>
        </w:rPr>
        <w:t xml:space="preserve">m riktigheten av merverdiavgiftskompensasjon knyttet til boliger til helse- og sosialformål og </w:t>
      </w:r>
      <w:r w:rsidR="00FC2F26">
        <w:rPr>
          <w:rFonts w:asciiTheme="minorHAnsi" w:hAnsiTheme="minorHAnsi"/>
          <w:sz w:val="22"/>
          <w:szCs w:val="22"/>
        </w:rPr>
        <w:t>idrettshaller</w:t>
      </w:r>
      <w:r w:rsidR="00544006" w:rsidRPr="00555278">
        <w:rPr>
          <w:rFonts w:asciiTheme="minorHAnsi" w:hAnsiTheme="minorHAnsi"/>
          <w:sz w:val="22"/>
          <w:szCs w:val="22"/>
        </w:rPr>
        <w:t>.</w:t>
      </w:r>
      <w:r w:rsidR="0017584B">
        <w:rPr>
          <w:rFonts w:asciiTheme="minorHAnsi" w:hAnsiTheme="minorHAnsi"/>
          <w:sz w:val="22"/>
          <w:szCs w:val="22"/>
        </w:rPr>
        <w:t xml:space="preserve"> Det usikre </w:t>
      </w:r>
      <w:r w:rsidR="0017584B">
        <w:rPr>
          <w:rFonts w:asciiTheme="minorHAnsi" w:hAnsiTheme="minorHAnsi"/>
          <w:sz w:val="22"/>
          <w:szCs w:val="22"/>
        </w:rPr>
        <w:lastRenderedPageBreak/>
        <w:t xml:space="preserve">beløpet </w:t>
      </w:r>
      <w:r w:rsidR="007762BD">
        <w:rPr>
          <w:rFonts w:asciiTheme="minorHAnsi" w:hAnsiTheme="minorHAnsi"/>
          <w:sz w:val="22"/>
          <w:szCs w:val="22"/>
        </w:rPr>
        <w:t xml:space="preserve">er </w:t>
      </w:r>
      <w:r w:rsidR="00677C7C">
        <w:rPr>
          <w:rFonts w:asciiTheme="minorHAnsi" w:hAnsiTheme="minorHAnsi"/>
          <w:sz w:val="22"/>
          <w:szCs w:val="22"/>
        </w:rPr>
        <w:t xml:space="preserve">på anslagsvis xxx </w:t>
      </w:r>
      <w:proofErr w:type="spellStart"/>
      <w:r w:rsidR="00677C7C">
        <w:rPr>
          <w:rFonts w:asciiTheme="minorHAnsi" w:hAnsiTheme="minorHAnsi"/>
          <w:sz w:val="22"/>
          <w:szCs w:val="22"/>
        </w:rPr>
        <w:t>mill</w:t>
      </w:r>
      <w:proofErr w:type="spellEnd"/>
      <w:r w:rsidR="00677C7C">
        <w:rPr>
          <w:rFonts w:asciiTheme="minorHAnsi" w:hAnsiTheme="minorHAnsi"/>
          <w:sz w:val="22"/>
          <w:szCs w:val="22"/>
        </w:rPr>
        <w:t xml:space="preserve"> kroner. Det er tatt forbehold om dette i </w:t>
      </w:r>
      <w:r w:rsidR="0026444D">
        <w:rPr>
          <w:rFonts w:asciiTheme="minorHAnsi" w:hAnsiTheme="minorHAnsi"/>
          <w:sz w:val="22"/>
          <w:szCs w:val="22"/>
        </w:rPr>
        <w:t xml:space="preserve">revisjonsberetningen for ABC Eiendom KF, og innebærer også vesentlig usikkerhet </w:t>
      </w:r>
      <w:r w:rsidR="00356366">
        <w:rPr>
          <w:rFonts w:asciiTheme="minorHAnsi" w:hAnsiTheme="minorHAnsi"/>
          <w:sz w:val="22"/>
          <w:szCs w:val="22"/>
        </w:rPr>
        <w:t>om det konsoliderte årsregnskapet.</w:t>
      </w:r>
    </w:p>
    <w:p w14:paraId="52067E85" w14:textId="77777777" w:rsidR="00544006" w:rsidRPr="006E63E3" w:rsidRDefault="00544006" w:rsidP="00544006">
      <w:pPr>
        <w:rPr>
          <w:rFonts w:asciiTheme="minorHAnsi" w:hAnsiTheme="minorHAnsi" w:cstheme="minorHAnsi"/>
          <w:sz w:val="22"/>
          <w:szCs w:val="22"/>
        </w:rPr>
      </w:pPr>
    </w:p>
    <w:p w14:paraId="5E309A4B"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099C1FA4" w14:textId="77777777" w:rsidR="00544006" w:rsidRPr="00555278" w:rsidRDefault="00544006" w:rsidP="00544006">
      <w:pPr>
        <w:rPr>
          <w:rFonts w:asciiTheme="minorHAnsi" w:hAnsiTheme="minorHAnsi"/>
          <w:b/>
          <w:i/>
          <w:sz w:val="22"/>
          <w:szCs w:val="22"/>
        </w:rPr>
      </w:pPr>
      <w:r w:rsidRPr="00555278">
        <w:rPr>
          <w:rFonts w:asciiTheme="minorHAnsi" w:hAnsiTheme="minorHAnsi"/>
          <w:i/>
          <w:sz w:val="22"/>
          <w:szCs w:val="22"/>
        </w:rPr>
        <w:t xml:space="preserve">Øvrig informasjon </w:t>
      </w:r>
    </w:p>
    <w:p w14:paraId="45769BBD"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informasjon. Øvrig informasjon består av [informasjon i kommunens årsrapport], men inkluderer ikke årsregnskapet og revisjonsberetningen. </w:t>
      </w:r>
    </w:p>
    <w:p w14:paraId="72416E3C" w14:textId="77777777" w:rsidR="00544006" w:rsidRPr="006E63E3" w:rsidRDefault="00544006" w:rsidP="00544006">
      <w:pPr>
        <w:rPr>
          <w:rFonts w:asciiTheme="minorHAnsi" w:hAnsiTheme="minorHAnsi" w:cstheme="minorHAnsi"/>
          <w:sz w:val="22"/>
          <w:szCs w:val="22"/>
        </w:rPr>
      </w:pPr>
    </w:p>
    <w:p w14:paraId="532EE610"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Vår uttalelse om revisjonen av årsregnskapet dekker ikke øvrig informasjon, og vi attesterer ikke den øvrige informasjonen. Vi henviser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til avsnittet «Konklusjon om årsberetningen» og «Uttalelse om redegjørelse for vesentlige budsjettavvik» under vår uttalelse om øvrige lovmessige krav.</w:t>
      </w:r>
    </w:p>
    <w:p w14:paraId="493CCDCD" w14:textId="77777777" w:rsidR="00544006" w:rsidRPr="006E63E3" w:rsidRDefault="00544006" w:rsidP="00544006">
      <w:pPr>
        <w:rPr>
          <w:rFonts w:asciiTheme="minorHAnsi" w:hAnsiTheme="minorHAnsi" w:cstheme="minorHAnsi"/>
          <w:sz w:val="22"/>
          <w:szCs w:val="22"/>
        </w:rPr>
      </w:pPr>
    </w:p>
    <w:p w14:paraId="3CB01115"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498C23C7" w14:textId="77777777" w:rsidR="00544006" w:rsidRPr="006E63E3" w:rsidRDefault="00544006" w:rsidP="00544006">
      <w:pPr>
        <w:rPr>
          <w:rFonts w:asciiTheme="minorHAnsi" w:hAnsiTheme="minorHAnsi" w:cstheme="minorHAnsi"/>
          <w:b/>
          <w:snapToGrid w:val="0"/>
          <w:sz w:val="22"/>
          <w:szCs w:val="22"/>
        </w:rPr>
      </w:pPr>
    </w:p>
    <w:p w14:paraId="20455845" w14:textId="77777777" w:rsidR="00544006" w:rsidRPr="00555278" w:rsidRDefault="00544006" w:rsidP="00544006">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1F5813C7"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10FB826D" w14:textId="77777777" w:rsidR="00544006" w:rsidRPr="006E63E3" w:rsidRDefault="00544006" w:rsidP="00544006">
      <w:pPr>
        <w:rPr>
          <w:rFonts w:asciiTheme="minorHAnsi" w:hAnsiTheme="minorHAnsi" w:cstheme="minorHAnsi"/>
          <w:b/>
          <w:snapToGrid w:val="0"/>
          <w:sz w:val="22"/>
          <w:szCs w:val="22"/>
        </w:rPr>
      </w:pPr>
    </w:p>
    <w:p w14:paraId="1BC74DDE" w14:textId="77777777" w:rsidR="00544006" w:rsidRPr="00555278" w:rsidRDefault="00544006" w:rsidP="00544006">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4802EEF3" w14:textId="77777777" w:rsidR="00544006" w:rsidRPr="006E63E3" w:rsidRDefault="00544006" w:rsidP="00544006">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3395CE0C" w14:textId="5C0B58A0"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009765D9" w:rsidRPr="009765D9">
        <w:t xml:space="preserve"> </w:t>
      </w:r>
      <w:r w:rsidR="009765D9"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50E802C" w14:textId="16F0C856" w:rsidR="00544006" w:rsidRPr="006E63E3" w:rsidRDefault="00DF0D14" w:rsidP="00544006">
      <w:pPr>
        <w:pStyle w:val="level2"/>
        <w:rPr>
          <w:rFonts w:asciiTheme="minorHAnsi" w:hAnsiTheme="minorHAnsi" w:cstheme="minorHAnsi"/>
          <w:sz w:val="22"/>
          <w:szCs w:val="22"/>
          <w:lang w:val="nb-NO"/>
        </w:rPr>
      </w:pPr>
      <w:hyperlink r:id="rId16" w:history="1">
        <w:r w:rsidR="00544006" w:rsidRPr="006E63E3">
          <w:rPr>
            <w:rStyle w:val="Hyperkobling"/>
            <w:rFonts w:asciiTheme="minorHAnsi" w:hAnsiTheme="minorHAnsi" w:cstheme="minorHAnsi"/>
            <w:sz w:val="22"/>
            <w:szCs w:val="22"/>
            <w:lang w:val="nb-NO"/>
          </w:rPr>
          <w:t>www.nkrf.no/revisjonsberetninger</w:t>
        </w:r>
      </w:hyperlink>
      <w:r w:rsidR="00544006" w:rsidRPr="006E63E3">
        <w:rPr>
          <w:rFonts w:asciiTheme="minorHAnsi" w:hAnsiTheme="minorHAnsi" w:cstheme="minorHAnsi"/>
          <w:sz w:val="22"/>
          <w:szCs w:val="22"/>
          <w:lang w:val="nb-NO"/>
        </w:rPr>
        <w:t xml:space="preserve"> </w:t>
      </w:r>
      <w:r w:rsidR="009765D9">
        <w:rPr>
          <w:rFonts w:asciiTheme="minorHAnsi" w:hAnsiTheme="minorHAnsi" w:cstheme="minorHAnsi"/>
          <w:sz w:val="22"/>
          <w:szCs w:val="22"/>
          <w:lang w:val="nb-NO"/>
        </w:rPr>
        <w:t xml:space="preserve">- revisjonsberetning nr. 1 </w:t>
      </w:r>
    </w:p>
    <w:p w14:paraId="6857DB58" w14:textId="77777777" w:rsidR="00544006" w:rsidRPr="00555278" w:rsidRDefault="00544006" w:rsidP="00544006">
      <w:pPr>
        <w:rPr>
          <w:rFonts w:asciiTheme="minorHAnsi" w:hAnsiTheme="minorHAnsi"/>
          <w:sz w:val="22"/>
          <w:szCs w:val="22"/>
        </w:rPr>
      </w:pPr>
    </w:p>
    <w:p w14:paraId="0D86A420" w14:textId="77777777" w:rsidR="00544006" w:rsidRPr="00831BED" w:rsidRDefault="00544006" w:rsidP="002D00E4">
      <w:pPr>
        <w:pStyle w:val="Overskrift4"/>
      </w:pPr>
      <w:proofErr w:type="spellStart"/>
      <w:r w:rsidRPr="00831BED">
        <w:t>Uttalelse</w:t>
      </w:r>
      <w:proofErr w:type="spellEnd"/>
      <w:r w:rsidRPr="00831BED">
        <w:t xml:space="preserve"> om øvrige lovmessige krav</w:t>
      </w:r>
    </w:p>
    <w:p w14:paraId="01531B59" w14:textId="37B0ABEB" w:rsidR="00544006" w:rsidRPr="00561445" w:rsidRDefault="00544006" w:rsidP="00544006">
      <w:pPr>
        <w:pStyle w:val="Overskrift4"/>
      </w:pPr>
      <w:r w:rsidRPr="00561445">
        <w:t xml:space="preserve">Konklusjon </w:t>
      </w:r>
      <w:r>
        <w:t xml:space="preserve">med </w:t>
      </w:r>
      <w:r w:rsidRPr="00561445">
        <w:t>om registrering og dokumentasjon</w:t>
      </w:r>
    </w:p>
    <w:p w14:paraId="6C4CCFE4" w14:textId="3A8827B7" w:rsidR="00544006" w:rsidRPr="00555278" w:rsidRDefault="00544006" w:rsidP="00544006">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 xml:space="preserve">av historisk finansiell </w:t>
      </w:r>
      <w:r w:rsidRPr="00555278">
        <w:rPr>
          <w:rFonts w:asciiTheme="minorHAnsi" w:hAnsiTheme="minorHAnsi"/>
          <w:sz w:val="22"/>
          <w:szCs w:val="22"/>
        </w:rPr>
        <w:lastRenderedPageBreak/>
        <w:t>informasjon», mener vi at ledelsen har oppfylt sin plikt til å sørge for ordentlig og oversiktlig registrering og dokumentasjon av kommunens regnskapsopplysninger i samsvar med lov og god bokføringsskikk i Norge.</w:t>
      </w:r>
    </w:p>
    <w:p w14:paraId="24F16D07" w14:textId="77777777" w:rsidR="00544006" w:rsidRPr="006E63E3" w:rsidRDefault="00544006" w:rsidP="00544006">
      <w:pPr>
        <w:rPr>
          <w:rFonts w:asciiTheme="minorHAnsi" w:hAnsiTheme="minorHAnsi" w:cstheme="minorHAnsi"/>
          <w:sz w:val="22"/>
          <w:szCs w:val="22"/>
        </w:rPr>
      </w:pPr>
    </w:p>
    <w:p w14:paraId="5CF07378" w14:textId="77777777" w:rsidR="00544006" w:rsidRPr="00394E1A" w:rsidRDefault="00544006" w:rsidP="00544006">
      <w:pPr>
        <w:pStyle w:val="Overskrift4"/>
      </w:pPr>
      <w:r w:rsidRPr="00394E1A">
        <w:t>Konklusjon om årsberetningen</w:t>
      </w:r>
    </w:p>
    <w:p w14:paraId="0F8A98D7"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53162634" w14:textId="77777777" w:rsidR="00544006" w:rsidRPr="006E63E3" w:rsidRDefault="00544006" w:rsidP="00544006">
      <w:pPr>
        <w:rPr>
          <w:rFonts w:asciiTheme="minorHAnsi" w:hAnsiTheme="minorHAnsi" w:cstheme="minorHAnsi"/>
          <w:sz w:val="22"/>
          <w:szCs w:val="22"/>
        </w:rPr>
      </w:pPr>
    </w:p>
    <w:p w14:paraId="13C47847" w14:textId="77777777" w:rsidR="00544006" w:rsidRPr="00CC6F17" w:rsidRDefault="00544006" w:rsidP="00544006">
      <w:pPr>
        <w:pStyle w:val="Overskrift4"/>
      </w:pPr>
      <w:proofErr w:type="spellStart"/>
      <w:r w:rsidRPr="00CC6F17">
        <w:t>Uttalelse</w:t>
      </w:r>
      <w:proofErr w:type="spellEnd"/>
      <w:r w:rsidRPr="00CC6F17">
        <w:t xml:space="preserve"> om redegjørelse for vesentlige budsjettavvik</w:t>
      </w:r>
    </w:p>
    <w:p w14:paraId="7346F808" w14:textId="77777777" w:rsidR="00544006" w:rsidRPr="006E63E3" w:rsidRDefault="00544006" w:rsidP="00544006">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04A64C9C" w14:textId="77777777" w:rsidR="00544006" w:rsidRPr="006E63E3" w:rsidRDefault="00544006" w:rsidP="00544006">
      <w:pPr>
        <w:rPr>
          <w:rFonts w:asciiTheme="minorHAnsi" w:hAnsiTheme="minorHAnsi" w:cstheme="minorHAnsi"/>
          <w:sz w:val="22"/>
          <w:szCs w:val="22"/>
        </w:rPr>
      </w:pPr>
    </w:p>
    <w:p w14:paraId="7AD5C054" w14:textId="77777777" w:rsidR="00544006" w:rsidRPr="006E63E3" w:rsidRDefault="00544006" w:rsidP="00544006">
      <w:pPr>
        <w:rPr>
          <w:rFonts w:asciiTheme="minorHAnsi" w:hAnsiTheme="minorHAnsi"/>
          <w:i/>
          <w:sz w:val="22"/>
          <w:szCs w:val="22"/>
        </w:rPr>
      </w:pPr>
      <w:r w:rsidRPr="006E63E3">
        <w:rPr>
          <w:rFonts w:asciiTheme="minorHAnsi" w:hAnsiTheme="minorHAnsi"/>
          <w:i/>
          <w:sz w:val="22"/>
          <w:szCs w:val="22"/>
        </w:rPr>
        <w:t xml:space="preserve">Konklusjon </w:t>
      </w:r>
    </w:p>
    <w:p w14:paraId="7540578A" w14:textId="77777777"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06B413E" w14:textId="77777777" w:rsidR="00544006" w:rsidRPr="006E63E3" w:rsidRDefault="00544006" w:rsidP="00544006">
      <w:pPr>
        <w:rPr>
          <w:rFonts w:asciiTheme="minorHAnsi" w:hAnsiTheme="minorHAnsi" w:cstheme="minorHAnsi"/>
          <w:sz w:val="22"/>
          <w:szCs w:val="22"/>
        </w:rPr>
      </w:pPr>
    </w:p>
    <w:p w14:paraId="6DB2C7F4" w14:textId="3F682083" w:rsidR="00544006" w:rsidRPr="006E63E3" w:rsidRDefault="00544006" w:rsidP="00544006">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007F204D"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EADD313" w14:textId="5F97DBDC" w:rsidR="00544006" w:rsidRPr="006E63E3" w:rsidRDefault="00DF0D14" w:rsidP="00544006">
      <w:pPr>
        <w:pStyle w:val="level2"/>
        <w:rPr>
          <w:rFonts w:asciiTheme="minorHAnsi" w:hAnsiTheme="minorHAnsi" w:cstheme="minorHAnsi"/>
          <w:sz w:val="22"/>
          <w:szCs w:val="22"/>
          <w:lang w:val="nb-NO"/>
        </w:rPr>
      </w:pPr>
      <w:hyperlink r:id="rId17" w:history="1">
        <w:r w:rsidR="00544006" w:rsidRPr="006E63E3">
          <w:rPr>
            <w:rStyle w:val="Hyperkobling"/>
            <w:rFonts w:asciiTheme="minorHAnsi" w:hAnsiTheme="minorHAnsi" w:cstheme="minorHAnsi"/>
            <w:sz w:val="22"/>
            <w:szCs w:val="22"/>
            <w:lang w:val="nb-NO"/>
          </w:rPr>
          <w:t>www.nkrf.no/revisjonsberetninger</w:t>
        </w:r>
      </w:hyperlink>
      <w:r w:rsidR="00544006" w:rsidRPr="006E63E3">
        <w:rPr>
          <w:rFonts w:asciiTheme="minorHAnsi" w:hAnsiTheme="minorHAnsi" w:cstheme="minorHAnsi"/>
          <w:sz w:val="22"/>
          <w:szCs w:val="22"/>
          <w:lang w:val="nb-NO"/>
        </w:rPr>
        <w:t xml:space="preserve"> </w:t>
      </w:r>
      <w:r w:rsidR="007F204D">
        <w:rPr>
          <w:rFonts w:asciiTheme="minorHAnsi" w:hAnsiTheme="minorHAnsi" w:cstheme="minorHAnsi"/>
          <w:sz w:val="22"/>
          <w:szCs w:val="22"/>
          <w:lang w:val="nb-NO"/>
        </w:rPr>
        <w:t>– revisjonsberetning nr. 1</w:t>
      </w:r>
    </w:p>
    <w:p w14:paraId="6D876E6B" w14:textId="77777777" w:rsidR="00544006" w:rsidRPr="006E63E3" w:rsidRDefault="00544006" w:rsidP="00544006">
      <w:pPr>
        <w:rPr>
          <w:rFonts w:asciiTheme="minorHAnsi" w:hAnsiTheme="minorHAnsi" w:cstheme="minorHAnsi"/>
          <w:sz w:val="22"/>
          <w:szCs w:val="22"/>
        </w:rPr>
      </w:pPr>
    </w:p>
    <w:p w14:paraId="7FA3FC13" w14:textId="77777777" w:rsidR="00544006" w:rsidRPr="00555278" w:rsidRDefault="00544006" w:rsidP="00544006">
      <w:pPr>
        <w:rPr>
          <w:rFonts w:asciiTheme="minorHAnsi" w:hAnsiTheme="minorHAnsi"/>
          <w:sz w:val="22"/>
          <w:szCs w:val="22"/>
        </w:rPr>
      </w:pPr>
      <w:r w:rsidRPr="00555278">
        <w:rPr>
          <w:rFonts w:asciiTheme="minorHAnsi" w:hAnsiTheme="minorHAnsi"/>
          <w:sz w:val="22"/>
          <w:szCs w:val="22"/>
        </w:rPr>
        <w:t>(Sted og dato)</w:t>
      </w:r>
    </w:p>
    <w:p w14:paraId="510A52D2" w14:textId="77777777" w:rsidR="00544006" w:rsidRPr="00555278" w:rsidRDefault="00544006" w:rsidP="00544006">
      <w:pPr>
        <w:rPr>
          <w:rFonts w:asciiTheme="minorHAnsi" w:hAnsiTheme="minorHAnsi"/>
          <w:sz w:val="22"/>
          <w:szCs w:val="22"/>
        </w:rPr>
      </w:pPr>
      <w:r w:rsidRPr="00555278">
        <w:rPr>
          <w:rFonts w:asciiTheme="minorHAnsi" w:hAnsiTheme="minorHAnsi"/>
          <w:sz w:val="22"/>
          <w:szCs w:val="22"/>
        </w:rPr>
        <w:t>(Revisors underskrift og tittel)</w:t>
      </w:r>
    </w:p>
    <w:p w14:paraId="47363CAA" w14:textId="5F0B887F" w:rsidR="00313D92" w:rsidRDefault="00313D92">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14BF1D46" w14:textId="4EF1EB17" w:rsidR="00AD2038" w:rsidRPr="00555278" w:rsidRDefault="00AD2038" w:rsidP="005440E1">
      <w:pPr>
        <w:pStyle w:val="Overskrift2"/>
      </w:pPr>
      <w:bookmarkStart w:id="33" w:name="_Toc63430231"/>
      <w:bookmarkStart w:id="34" w:name="_Toc66877999"/>
      <w:r w:rsidRPr="00555278">
        <w:lastRenderedPageBreak/>
        <w:t>Avvik fra anerkjent regnskapsprinsipp - dobbeltføringer</w:t>
      </w:r>
      <w:bookmarkEnd w:id="33"/>
      <w:bookmarkEnd w:id="34"/>
    </w:p>
    <w:p w14:paraId="02D2BE1B" w14:textId="77777777" w:rsidR="00AD2038" w:rsidRPr="00555278" w:rsidRDefault="00AD2038"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555278" w14:paraId="137AEFDB" w14:textId="77777777" w:rsidTr="00883F75">
        <w:tc>
          <w:tcPr>
            <w:tcW w:w="9212" w:type="dxa"/>
            <w:shd w:val="clear" w:color="auto" w:fill="auto"/>
          </w:tcPr>
          <w:p w14:paraId="69D3C3B5" w14:textId="77777777" w:rsidR="00AD2038" w:rsidRPr="00555278" w:rsidRDefault="00AD2038" w:rsidP="00883F75">
            <w:pPr>
              <w:rPr>
                <w:rFonts w:asciiTheme="minorHAnsi" w:hAnsiTheme="minorHAnsi"/>
                <w:b/>
                <w:bCs/>
                <w:sz w:val="22"/>
                <w:szCs w:val="22"/>
              </w:rPr>
            </w:pPr>
            <w:r w:rsidRPr="00555278">
              <w:rPr>
                <w:rFonts w:asciiTheme="minorHAnsi" w:hAnsiTheme="minorHAnsi"/>
                <w:b/>
                <w:sz w:val="22"/>
                <w:szCs w:val="22"/>
              </w:rPr>
              <w:t>Forutsetninger:</w:t>
            </w:r>
          </w:p>
          <w:p w14:paraId="7C07F5E8" w14:textId="77777777"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5871BF7D" w14:textId="2C5C49BF" w:rsidR="00AD2038" w:rsidRPr="00555278" w:rsidRDefault="003923B4" w:rsidP="00AD2038">
            <w:pPr>
              <w:numPr>
                <w:ilvl w:val="0"/>
                <w:numId w:val="28"/>
              </w:numPr>
              <w:rPr>
                <w:rFonts w:asciiTheme="minorHAnsi" w:hAnsiTheme="minorHAnsi"/>
                <w:sz w:val="22"/>
                <w:szCs w:val="22"/>
                <w:lang w:eastAsia="en-US"/>
              </w:rPr>
            </w:pPr>
            <w:r>
              <w:rPr>
                <w:rFonts w:asciiTheme="minorHAnsi" w:hAnsiTheme="minorHAnsi"/>
                <w:sz w:val="22"/>
                <w:szCs w:val="22"/>
                <w:lang w:eastAsia="en-US"/>
              </w:rPr>
              <w:t>O</w:t>
            </w:r>
            <w:r w:rsidR="00AD2038" w:rsidRPr="00555278">
              <w:rPr>
                <w:rFonts w:asciiTheme="minorHAnsi" w:hAnsiTheme="minorHAnsi"/>
                <w:sz w:val="22"/>
                <w:szCs w:val="22"/>
                <w:lang w:eastAsia="en-US"/>
              </w:rPr>
              <w:t>msetning er dobbeltfakturert og inntektsført to ganger</w:t>
            </w:r>
            <w:r>
              <w:rPr>
                <w:rFonts w:asciiTheme="minorHAnsi" w:hAnsiTheme="minorHAnsi"/>
                <w:sz w:val="22"/>
                <w:szCs w:val="22"/>
                <w:lang w:eastAsia="en-US"/>
              </w:rPr>
              <w:t>, men representerer ikke en systematisk feil</w:t>
            </w:r>
            <w:r w:rsidR="00AD2038" w:rsidRPr="00555278">
              <w:rPr>
                <w:rFonts w:asciiTheme="minorHAnsi" w:hAnsiTheme="minorHAnsi"/>
                <w:sz w:val="22"/>
                <w:szCs w:val="22"/>
                <w:lang w:eastAsia="en-US"/>
              </w:rPr>
              <w:t>.</w:t>
            </w:r>
          </w:p>
          <w:p w14:paraId="1ECC0224" w14:textId="72AA49E5" w:rsidR="00AD2038" w:rsidRPr="00555278" w:rsidRDefault="00AD2038" w:rsidP="00AD2038">
            <w:pPr>
              <w:pStyle w:val="Listeavsnitt"/>
              <w:numPr>
                <w:ilvl w:val="0"/>
                <w:numId w:val="28"/>
              </w:numPr>
              <w:rPr>
                <w:rFonts w:asciiTheme="minorHAnsi" w:hAnsiTheme="minorHAnsi"/>
                <w:szCs w:val="22"/>
              </w:rPr>
            </w:pPr>
            <w:r w:rsidRPr="00555278">
              <w:rPr>
                <w:rFonts w:asciiTheme="minorHAnsi" w:hAnsiTheme="minorHAnsi"/>
                <w:szCs w:val="22"/>
              </w:rPr>
              <w:t xml:space="preserve">Feilen vurderes som vesentlig, men ikke gjennomgripende for </w:t>
            </w:r>
            <w:r w:rsidR="00A91A38">
              <w:rPr>
                <w:rFonts w:asciiTheme="minorHAnsi" w:hAnsiTheme="minorHAnsi"/>
                <w:szCs w:val="22"/>
              </w:rPr>
              <w:t xml:space="preserve">kommunekassens årsregnskap og det konsoliderte </w:t>
            </w:r>
            <w:r w:rsidR="007B219F">
              <w:rPr>
                <w:rFonts w:asciiTheme="minorHAnsi" w:hAnsiTheme="minorHAnsi"/>
                <w:szCs w:val="22"/>
              </w:rPr>
              <w:t>års</w:t>
            </w:r>
            <w:r w:rsidRPr="00555278">
              <w:rPr>
                <w:rFonts w:asciiTheme="minorHAnsi" w:hAnsiTheme="minorHAnsi"/>
                <w:szCs w:val="22"/>
              </w:rPr>
              <w:t>regnskapet.</w:t>
            </w:r>
          </w:p>
        </w:tc>
      </w:tr>
    </w:tbl>
    <w:p w14:paraId="6E5050B0" w14:textId="77777777" w:rsidR="00AD2038" w:rsidRPr="00555278"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555278" w14:paraId="7AB71219" w14:textId="77777777" w:rsidTr="00DA4218">
        <w:trPr>
          <w:cantSplit/>
          <w:trHeight w:hRule="exact" w:val="1675"/>
        </w:trPr>
        <w:tc>
          <w:tcPr>
            <w:tcW w:w="6167" w:type="dxa"/>
          </w:tcPr>
          <w:p w14:paraId="1A346F9E"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68AAC7A7" w14:textId="77777777" w:rsidR="00AD2038" w:rsidRPr="00555278" w:rsidRDefault="00AD2038" w:rsidP="00883F75">
            <w:pPr>
              <w:rPr>
                <w:rFonts w:asciiTheme="minorHAnsi" w:hAnsiTheme="minorHAnsi"/>
                <w:sz w:val="22"/>
                <w:szCs w:val="22"/>
              </w:rPr>
            </w:pPr>
          </w:p>
        </w:tc>
        <w:tc>
          <w:tcPr>
            <w:tcW w:w="3685" w:type="dxa"/>
          </w:tcPr>
          <w:p w14:paraId="7ABA47E7"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 xml:space="preserve">Kopi: </w:t>
            </w:r>
          </w:p>
          <w:p w14:paraId="57655AE2"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Kontrollutvalget</w:t>
            </w:r>
          </w:p>
          <w:p w14:paraId="665C7494"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Formannskapet/fylkesutvalget</w:t>
            </w:r>
          </w:p>
          <w:p w14:paraId="03F141DD" w14:textId="7E910520" w:rsidR="00AD2038" w:rsidRPr="00555278" w:rsidRDefault="00D35506" w:rsidP="00883F75">
            <w:pPr>
              <w:rPr>
                <w:rFonts w:asciiTheme="minorHAnsi" w:hAnsiTheme="minorHAnsi"/>
                <w:sz w:val="22"/>
                <w:szCs w:val="22"/>
              </w:rPr>
            </w:pPr>
            <w:r>
              <w:rPr>
                <w:rFonts w:asciiTheme="minorHAnsi" w:hAnsiTheme="minorHAnsi"/>
                <w:sz w:val="22"/>
                <w:szCs w:val="22"/>
              </w:rPr>
              <w:t>Kommunedirektøren</w:t>
            </w:r>
            <w:r w:rsidR="00AD2038" w:rsidRPr="00555278">
              <w:rPr>
                <w:rFonts w:asciiTheme="minorHAnsi" w:hAnsiTheme="minorHAnsi"/>
                <w:sz w:val="22"/>
                <w:szCs w:val="22"/>
              </w:rPr>
              <w:t>/</w:t>
            </w:r>
          </w:p>
          <w:p w14:paraId="59786492" w14:textId="77777777" w:rsidR="00AD2038" w:rsidRPr="00555278" w:rsidRDefault="00AD2038" w:rsidP="00883F75">
            <w:pPr>
              <w:rPr>
                <w:rFonts w:asciiTheme="minorHAnsi" w:hAnsiTheme="minorHAnsi"/>
                <w:sz w:val="22"/>
                <w:szCs w:val="22"/>
              </w:rPr>
            </w:pPr>
            <w:r w:rsidRPr="00555278">
              <w:rPr>
                <w:rFonts w:asciiTheme="minorHAnsi" w:hAnsiTheme="minorHAnsi"/>
                <w:sz w:val="22"/>
                <w:szCs w:val="22"/>
              </w:rPr>
              <w:t>Kommune-/fylkesrådet</w:t>
            </w:r>
          </w:p>
        </w:tc>
      </w:tr>
    </w:tbl>
    <w:p w14:paraId="5A3E21E8" w14:textId="77777777" w:rsidR="00AD2038" w:rsidRPr="00555278" w:rsidRDefault="00AD2038" w:rsidP="00F95E52">
      <w:pPr>
        <w:pStyle w:val="Overskrift3"/>
      </w:pPr>
      <w:r w:rsidRPr="00555278">
        <w:t>UAVHENGIG REVISORS BERETNING</w:t>
      </w:r>
    </w:p>
    <w:p w14:paraId="1CA7A696" w14:textId="77777777" w:rsidR="00AD2038" w:rsidRPr="00555278" w:rsidRDefault="00AD2038" w:rsidP="00AD2038">
      <w:pPr>
        <w:rPr>
          <w:rFonts w:asciiTheme="minorHAnsi" w:hAnsiTheme="minorHAnsi"/>
          <w:sz w:val="22"/>
          <w:szCs w:val="22"/>
        </w:rPr>
      </w:pPr>
    </w:p>
    <w:p w14:paraId="025F8115" w14:textId="77777777" w:rsidR="00313D92" w:rsidRPr="002D02F4" w:rsidRDefault="00313D92" w:rsidP="00313D92">
      <w:pPr>
        <w:pStyle w:val="Overskrift4"/>
      </w:pPr>
      <w:proofErr w:type="spellStart"/>
      <w:r w:rsidRPr="002D02F4">
        <w:t>Uttalelse</w:t>
      </w:r>
      <w:proofErr w:type="spellEnd"/>
      <w:r w:rsidRPr="002D02F4">
        <w:t xml:space="preserve"> om revisjonen av årsregnskapet</w:t>
      </w:r>
    </w:p>
    <w:p w14:paraId="24E7BA9A" w14:textId="77777777" w:rsidR="00313D92" w:rsidRPr="00555278" w:rsidRDefault="00313D92" w:rsidP="00313D92">
      <w:pPr>
        <w:rPr>
          <w:rFonts w:asciiTheme="minorHAnsi" w:hAnsiTheme="minorHAnsi"/>
          <w:b/>
          <w:i/>
          <w:sz w:val="22"/>
          <w:szCs w:val="22"/>
        </w:rPr>
      </w:pPr>
    </w:p>
    <w:p w14:paraId="68EE73B9" w14:textId="77777777" w:rsidR="00313D92" w:rsidRPr="00555278" w:rsidRDefault="00313D92" w:rsidP="00313D92">
      <w:pPr>
        <w:rPr>
          <w:rFonts w:asciiTheme="minorHAnsi" w:hAnsiTheme="minorHAnsi"/>
          <w:i/>
          <w:sz w:val="22"/>
          <w:szCs w:val="22"/>
        </w:rPr>
      </w:pPr>
      <w:r w:rsidRPr="00555278">
        <w:rPr>
          <w:rFonts w:asciiTheme="minorHAnsi" w:hAnsiTheme="minorHAnsi"/>
          <w:i/>
          <w:sz w:val="22"/>
          <w:szCs w:val="22"/>
        </w:rPr>
        <w:t>Konklusjon med forbehold</w:t>
      </w:r>
    </w:p>
    <w:p w14:paraId="1EDA5F85"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3A8F2697" w14:textId="77777777" w:rsidR="00313D92" w:rsidRPr="006E63E3" w:rsidRDefault="00313D92" w:rsidP="00313D92">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20C84E51" w14:textId="77777777" w:rsidR="00313D92" w:rsidRPr="006E63E3" w:rsidRDefault="00313D92" w:rsidP="00313D92">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3F713CA3" w14:textId="77777777" w:rsidR="00313D92" w:rsidRPr="006E63E3" w:rsidRDefault="00313D92" w:rsidP="00313D92">
      <w:pPr>
        <w:rPr>
          <w:rFonts w:asciiTheme="minorHAnsi" w:hAnsiTheme="minorHAnsi" w:cstheme="minorHAnsi"/>
          <w:sz w:val="22"/>
          <w:szCs w:val="22"/>
        </w:rPr>
      </w:pPr>
    </w:p>
    <w:p w14:paraId="7630106E"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2CF33649" w14:textId="77777777" w:rsidR="00313D92" w:rsidRPr="006E63E3" w:rsidRDefault="00313D92" w:rsidP="00313D92">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09765EC5" w14:textId="77777777" w:rsidR="00313D92" w:rsidRPr="006E63E3" w:rsidRDefault="00313D92" w:rsidP="00313D92">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Det konsoliderte årsregnskapet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1D1E73A6" w14:textId="77777777" w:rsidR="00313D92" w:rsidRPr="006E63E3" w:rsidRDefault="00313D92" w:rsidP="00313D92">
      <w:pPr>
        <w:rPr>
          <w:rFonts w:asciiTheme="minorHAnsi" w:hAnsiTheme="minorHAnsi" w:cstheme="minorHAnsi"/>
          <w:sz w:val="22"/>
          <w:szCs w:val="22"/>
        </w:rPr>
      </w:pPr>
    </w:p>
    <w:p w14:paraId="3447771B" w14:textId="77777777" w:rsidR="00313D92" w:rsidRPr="00555278" w:rsidRDefault="00313D92" w:rsidP="00313D92">
      <w:pPr>
        <w:rPr>
          <w:rFonts w:asciiTheme="minorHAnsi" w:hAnsiTheme="minorHAnsi"/>
          <w:i/>
          <w:sz w:val="22"/>
          <w:szCs w:val="22"/>
        </w:rPr>
      </w:pPr>
      <w:r w:rsidRPr="00555278">
        <w:rPr>
          <w:rFonts w:asciiTheme="minorHAnsi" w:hAnsiTheme="minorHAnsi"/>
          <w:i/>
          <w:sz w:val="22"/>
          <w:szCs w:val="22"/>
        </w:rPr>
        <w:t>Grunnlag for konklusjonen med forbehold</w:t>
      </w:r>
    </w:p>
    <w:p w14:paraId="1CF347C9" w14:textId="67621998" w:rsidR="00313D92" w:rsidRPr="00555278" w:rsidRDefault="00313D92" w:rsidP="00313D92">
      <w:pPr>
        <w:rPr>
          <w:rFonts w:asciiTheme="minorHAnsi" w:hAnsiTheme="minorHAnsi"/>
          <w:bCs/>
          <w:sz w:val="22"/>
          <w:szCs w:val="22"/>
        </w:rPr>
      </w:pPr>
      <w:r w:rsidRPr="00555278">
        <w:rPr>
          <w:rFonts w:asciiTheme="minorHAnsi" w:hAnsiTheme="minorHAnsi"/>
          <w:bCs/>
          <w:sz w:val="22"/>
          <w:szCs w:val="22"/>
        </w:rPr>
        <w:t xml:space="preserve">Som følge av dobbelt utfakturert omsetning, er </w:t>
      </w:r>
      <w:r w:rsidR="00947439">
        <w:rPr>
          <w:rFonts w:asciiTheme="minorHAnsi" w:hAnsiTheme="minorHAnsi"/>
          <w:bCs/>
          <w:sz w:val="22"/>
          <w:szCs w:val="22"/>
        </w:rPr>
        <w:t>«</w:t>
      </w:r>
      <w:r w:rsidRPr="00555278">
        <w:rPr>
          <w:rFonts w:asciiTheme="minorHAnsi" w:hAnsiTheme="minorHAnsi"/>
          <w:bCs/>
          <w:sz w:val="22"/>
          <w:szCs w:val="22"/>
        </w:rPr>
        <w:t>Andre salgs- og leieinntekter</w:t>
      </w:r>
      <w:r w:rsidR="00947439">
        <w:rPr>
          <w:rFonts w:asciiTheme="minorHAnsi" w:hAnsiTheme="minorHAnsi"/>
          <w:bCs/>
          <w:sz w:val="22"/>
          <w:szCs w:val="22"/>
        </w:rPr>
        <w:t>»</w:t>
      </w:r>
      <w:r w:rsidRPr="00555278">
        <w:rPr>
          <w:rFonts w:asciiTheme="minorHAnsi" w:hAnsiTheme="minorHAnsi"/>
          <w:bCs/>
          <w:sz w:val="22"/>
          <w:szCs w:val="22"/>
        </w:rPr>
        <w:t xml:space="preserve"> overvurdert med xxx mill. kroner og omløpsmidler (kortsiktige fordringer) balanseført med xxx mill. kroner for mye. Uten dobbeltføringen ville </w:t>
      </w:r>
      <w:r w:rsidR="001C1DCF">
        <w:rPr>
          <w:rFonts w:asciiTheme="minorHAnsi" w:hAnsiTheme="minorHAnsi"/>
          <w:bCs/>
          <w:sz w:val="22"/>
          <w:szCs w:val="22"/>
        </w:rPr>
        <w:t>netto driftsresultat</w:t>
      </w:r>
      <w:r w:rsidRPr="00555278">
        <w:rPr>
          <w:rFonts w:asciiTheme="minorHAnsi" w:hAnsiTheme="minorHAnsi"/>
          <w:bCs/>
          <w:sz w:val="22"/>
          <w:szCs w:val="22"/>
        </w:rPr>
        <w:t xml:space="preserve"> vært kr. xxx.</w:t>
      </w:r>
    </w:p>
    <w:p w14:paraId="2C04AE27" w14:textId="77777777" w:rsidR="00313D92" w:rsidRPr="006E63E3" w:rsidRDefault="00313D92" w:rsidP="00313D92">
      <w:pPr>
        <w:rPr>
          <w:rFonts w:asciiTheme="minorHAnsi" w:hAnsiTheme="minorHAnsi" w:cstheme="minorHAnsi"/>
          <w:sz w:val="22"/>
          <w:szCs w:val="22"/>
        </w:rPr>
      </w:pPr>
    </w:p>
    <w:p w14:paraId="4A99E576"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w:t>
      </w:r>
      <w:r w:rsidRPr="006E63E3">
        <w:rPr>
          <w:rFonts w:asciiTheme="minorHAnsi" w:hAnsiTheme="minorHAnsi" w:cstheme="minorHAnsi"/>
          <w:sz w:val="22"/>
          <w:szCs w:val="22"/>
        </w:rPr>
        <w:lastRenderedPageBreak/>
        <w:t xml:space="preserve">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0D04AACD" w14:textId="77777777" w:rsidR="00313D92" w:rsidRPr="00555278" w:rsidRDefault="00313D92" w:rsidP="00313D92">
      <w:pPr>
        <w:rPr>
          <w:rFonts w:asciiTheme="minorHAnsi" w:hAnsiTheme="minorHAnsi"/>
          <w:b/>
          <w:i/>
          <w:sz w:val="22"/>
          <w:szCs w:val="22"/>
        </w:rPr>
      </w:pPr>
      <w:r w:rsidRPr="00555278">
        <w:rPr>
          <w:rFonts w:asciiTheme="minorHAnsi" w:hAnsiTheme="minorHAnsi"/>
          <w:i/>
          <w:sz w:val="22"/>
          <w:szCs w:val="22"/>
        </w:rPr>
        <w:t xml:space="preserve">Øvrig informasjon </w:t>
      </w:r>
    </w:p>
    <w:p w14:paraId="0719202A"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informasjon. Øvrig informasjon består av [informasjon i kommunens årsrapport], men inkluderer ikke årsregnskapet og revisjonsberetningen. </w:t>
      </w:r>
    </w:p>
    <w:p w14:paraId="69F3ACBE" w14:textId="77777777" w:rsidR="00313D92" w:rsidRPr="006E63E3" w:rsidRDefault="00313D92" w:rsidP="00313D92">
      <w:pPr>
        <w:rPr>
          <w:rFonts w:asciiTheme="minorHAnsi" w:hAnsiTheme="minorHAnsi" w:cstheme="minorHAnsi"/>
          <w:sz w:val="22"/>
          <w:szCs w:val="22"/>
        </w:rPr>
      </w:pPr>
    </w:p>
    <w:p w14:paraId="4436EBC9"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Vår uttalelse om revisjonen av årsregnskapet dekker ikke øvrig informasjon, og vi attesterer ikke den øvrige informasjonen. Vi henviser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til avsnittet «Konklusjon om årsberetningen» og «Uttalelse om redegjørelse for vesentlige budsjettavvik» under vår uttalelse om øvrige lovmessige krav.</w:t>
      </w:r>
    </w:p>
    <w:p w14:paraId="0A00540A" w14:textId="77777777" w:rsidR="00313D92" w:rsidRPr="006E63E3" w:rsidRDefault="00313D92" w:rsidP="00313D92">
      <w:pPr>
        <w:rPr>
          <w:rFonts w:asciiTheme="minorHAnsi" w:hAnsiTheme="minorHAnsi" w:cstheme="minorHAnsi"/>
          <w:sz w:val="22"/>
          <w:szCs w:val="22"/>
        </w:rPr>
      </w:pPr>
    </w:p>
    <w:p w14:paraId="49A4CB30"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5213DC2F" w14:textId="77777777" w:rsidR="00313D92" w:rsidRPr="006E63E3" w:rsidRDefault="00313D92" w:rsidP="00313D92">
      <w:pPr>
        <w:rPr>
          <w:rFonts w:asciiTheme="minorHAnsi" w:hAnsiTheme="minorHAnsi" w:cstheme="minorHAnsi"/>
          <w:b/>
          <w:snapToGrid w:val="0"/>
          <w:sz w:val="22"/>
          <w:szCs w:val="22"/>
        </w:rPr>
      </w:pPr>
    </w:p>
    <w:p w14:paraId="5EF2D88E" w14:textId="77777777" w:rsidR="00313D92" w:rsidRPr="00555278" w:rsidRDefault="00313D92" w:rsidP="00313D92">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56AA57E"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075B8774" w14:textId="77777777" w:rsidR="00313D92" w:rsidRPr="006E63E3" w:rsidRDefault="00313D92" w:rsidP="00313D92">
      <w:pPr>
        <w:rPr>
          <w:rFonts w:asciiTheme="minorHAnsi" w:hAnsiTheme="minorHAnsi" w:cstheme="minorHAnsi"/>
          <w:b/>
          <w:snapToGrid w:val="0"/>
          <w:sz w:val="22"/>
          <w:szCs w:val="22"/>
        </w:rPr>
      </w:pPr>
    </w:p>
    <w:p w14:paraId="5D6814DA" w14:textId="77777777" w:rsidR="00313D92" w:rsidRPr="00555278" w:rsidRDefault="00313D92" w:rsidP="00313D92">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7CF4D35F" w14:textId="77777777" w:rsidR="00313D92" w:rsidRPr="006E63E3" w:rsidRDefault="00313D92" w:rsidP="00313D92">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06214DAF" w14:textId="030ACFCA"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6ADD950" w14:textId="77777777" w:rsidR="002A5882" w:rsidRPr="006E63E3" w:rsidRDefault="00DF0D14" w:rsidP="002A5882">
      <w:pPr>
        <w:pStyle w:val="level2"/>
        <w:rPr>
          <w:rFonts w:asciiTheme="minorHAnsi" w:hAnsiTheme="minorHAnsi" w:cstheme="minorHAnsi"/>
          <w:sz w:val="22"/>
          <w:szCs w:val="22"/>
          <w:lang w:val="nb-NO"/>
        </w:rPr>
      </w:pPr>
      <w:hyperlink r:id="rId1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9926CC1" w14:textId="77777777" w:rsidR="00313D92" w:rsidRPr="00555278" w:rsidRDefault="00313D92" w:rsidP="00313D92">
      <w:pPr>
        <w:rPr>
          <w:rFonts w:asciiTheme="minorHAnsi" w:hAnsiTheme="minorHAnsi"/>
          <w:sz w:val="22"/>
          <w:szCs w:val="22"/>
        </w:rPr>
      </w:pPr>
    </w:p>
    <w:p w14:paraId="316326F8" w14:textId="77777777" w:rsidR="00313D92" w:rsidRPr="00831BED" w:rsidRDefault="00313D92" w:rsidP="002D00E4">
      <w:pPr>
        <w:pStyle w:val="Overskrift4"/>
      </w:pPr>
      <w:proofErr w:type="spellStart"/>
      <w:r w:rsidRPr="00831BED">
        <w:t>Uttalelse</w:t>
      </w:r>
      <w:proofErr w:type="spellEnd"/>
      <w:r w:rsidRPr="00831BED">
        <w:t xml:space="preserve"> om øvrige lovmessige krav</w:t>
      </w:r>
    </w:p>
    <w:p w14:paraId="43DABF6D" w14:textId="2A8DF814" w:rsidR="00313D92" w:rsidRPr="00561445" w:rsidRDefault="00313D92" w:rsidP="00313D92">
      <w:pPr>
        <w:pStyle w:val="Overskrift4"/>
      </w:pPr>
      <w:r w:rsidRPr="00561445">
        <w:t>Konklusjon om registrering og dokumentasjon</w:t>
      </w:r>
    </w:p>
    <w:p w14:paraId="1001A989"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AD1AB30" w14:textId="77777777" w:rsidR="00313D92" w:rsidRPr="006E63E3" w:rsidRDefault="00313D92" w:rsidP="00313D92">
      <w:pPr>
        <w:rPr>
          <w:rFonts w:asciiTheme="minorHAnsi" w:hAnsiTheme="minorHAnsi" w:cstheme="minorHAnsi"/>
          <w:sz w:val="22"/>
          <w:szCs w:val="22"/>
        </w:rPr>
      </w:pPr>
    </w:p>
    <w:p w14:paraId="48A10FAD" w14:textId="77777777" w:rsidR="00313D92" w:rsidRPr="00394E1A" w:rsidRDefault="00313D92" w:rsidP="00313D92">
      <w:pPr>
        <w:pStyle w:val="Overskrift4"/>
      </w:pPr>
      <w:r w:rsidRPr="00394E1A">
        <w:t>Konklusjon om årsberetningen</w:t>
      </w:r>
    </w:p>
    <w:p w14:paraId="65E34560"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lastRenderedPageBreak/>
        <w:t>Basert på vår revisjon av årsregnskapet som beskrevet ovenfor, mener vi at årsberetningen inneholder de opplysningene som lov og forskrift krever og at opplysningene om økonomi i årsberetningen stemmer overens med årsregnskapet.</w:t>
      </w:r>
    </w:p>
    <w:p w14:paraId="5AE9526F" w14:textId="77777777" w:rsidR="00313D92" w:rsidRPr="006E63E3" w:rsidRDefault="00313D92" w:rsidP="00313D92">
      <w:pPr>
        <w:rPr>
          <w:rFonts w:asciiTheme="minorHAnsi" w:hAnsiTheme="minorHAnsi" w:cstheme="minorHAnsi"/>
          <w:sz w:val="22"/>
          <w:szCs w:val="22"/>
        </w:rPr>
      </w:pPr>
    </w:p>
    <w:p w14:paraId="440C4F01" w14:textId="77777777" w:rsidR="00313D92" w:rsidRPr="00CC6F17" w:rsidRDefault="00313D92" w:rsidP="00313D92">
      <w:pPr>
        <w:pStyle w:val="Overskrift4"/>
      </w:pPr>
      <w:proofErr w:type="spellStart"/>
      <w:r w:rsidRPr="00CC6F17">
        <w:t>Uttalelse</w:t>
      </w:r>
      <w:proofErr w:type="spellEnd"/>
      <w:r w:rsidRPr="00CC6F17">
        <w:t xml:space="preserve"> om redegjørelse for vesentlige budsjettavvik</w:t>
      </w:r>
    </w:p>
    <w:p w14:paraId="273FBBAC" w14:textId="77777777" w:rsidR="00313D92" w:rsidRPr="006E63E3" w:rsidRDefault="00313D92" w:rsidP="00313D92">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530F74F3" w14:textId="77777777" w:rsidR="00313D92" w:rsidRPr="006E63E3" w:rsidRDefault="00313D92" w:rsidP="00313D92">
      <w:pPr>
        <w:rPr>
          <w:rFonts w:asciiTheme="minorHAnsi" w:hAnsiTheme="minorHAnsi" w:cstheme="minorHAnsi"/>
          <w:sz w:val="22"/>
          <w:szCs w:val="22"/>
        </w:rPr>
      </w:pPr>
    </w:p>
    <w:p w14:paraId="1306625A" w14:textId="77777777" w:rsidR="00313D92" w:rsidRPr="006E63E3" w:rsidRDefault="00313D92" w:rsidP="00313D92">
      <w:pPr>
        <w:rPr>
          <w:rFonts w:asciiTheme="minorHAnsi" w:hAnsiTheme="minorHAnsi"/>
          <w:i/>
          <w:sz w:val="22"/>
          <w:szCs w:val="22"/>
        </w:rPr>
      </w:pPr>
      <w:r w:rsidRPr="006E63E3">
        <w:rPr>
          <w:rFonts w:asciiTheme="minorHAnsi" w:hAnsiTheme="minorHAnsi"/>
          <w:i/>
          <w:sz w:val="22"/>
          <w:szCs w:val="22"/>
        </w:rPr>
        <w:t xml:space="preserve">Konklusjon </w:t>
      </w:r>
    </w:p>
    <w:p w14:paraId="76F7C286" w14:textId="77777777" w:rsidR="00313D92" w:rsidRPr="006E63E3" w:rsidRDefault="00313D92" w:rsidP="00313D92">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19EE98DA" w14:textId="77777777" w:rsidR="00313D92" w:rsidRPr="006E63E3" w:rsidRDefault="00313D92" w:rsidP="00313D92">
      <w:pPr>
        <w:rPr>
          <w:rFonts w:asciiTheme="minorHAnsi" w:hAnsiTheme="minorHAnsi" w:cstheme="minorHAnsi"/>
          <w:sz w:val="22"/>
          <w:szCs w:val="22"/>
        </w:rPr>
      </w:pPr>
    </w:p>
    <w:p w14:paraId="7F0C13A8" w14:textId="7A12D45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D5B13CA" w14:textId="77777777" w:rsidR="002A5882" w:rsidRPr="006E63E3" w:rsidRDefault="00DF0D14" w:rsidP="002A5882">
      <w:pPr>
        <w:pStyle w:val="level2"/>
        <w:rPr>
          <w:rFonts w:asciiTheme="minorHAnsi" w:hAnsiTheme="minorHAnsi" w:cstheme="minorHAnsi"/>
          <w:sz w:val="22"/>
          <w:szCs w:val="22"/>
          <w:lang w:val="nb-NO"/>
        </w:rPr>
      </w:pPr>
      <w:hyperlink r:id="rId19"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revisjonsberetning nr. 1</w:t>
      </w:r>
    </w:p>
    <w:p w14:paraId="4A624122" w14:textId="77777777" w:rsidR="00313D92" w:rsidRPr="006E63E3" w:rsidRDefault="00313D92" w:rsidP="00313D92">
      <w:pPr>
        <w:rPr>
          <w:rFonts w:asciiTheme="minorHAnsi" w:hAnsiTheme="minorHAnsi" w:cstheme="minorHAnsi"/>
          <w:sz w:val="22"/>
          <w:szCs w:val="22"/>
        </w:rPr>
      </w:pPr>
    </w:p>
    <w:p w14:paraId="36698706" w14:textId="77777777" w:rsidR="00313D92" w:rsidRPr="00555278" w:rsidRDefault="00313D92" w:rsidP="00313D92">
      <w:pPr>
        <w:rPr>
          <w:rFonts w:asciiTheme="minorHAnsi" w:hAnsiTheme="minorHAnsi"/>
          <w:sz w:val="22"/>
          <w:szCs w:val="22"/>
        </w:rPr>
      </w:pPr>
      <w:r w:rsidRPr="00555278">
        <w:rPr>
          <w:rFonts w:asciiTheme="minorHAnsi" w:hAnsiTheme="minorHAnsi"/>
          <w:sz w:val="22"/>
          <w:szCs w:val="22"/>
        </w:rPr>
        <w:t>(Sted og dato)</w:t>
      </w:r>
    </w:p>
    <w:p w14:paraId="096DCA93" w14:textId="77777777" w:rsidR="00313D92" w:rsidRPr="00555278" w:rsidRDefault="00313D92" w:rsidP="00313D92">
      <w:pPr>
        <w:rPr>
          <w:rFonts w:asciiTheme="minorHAnsi" w:hAnsiTheme="minorHAnsi"/>
          <w:sz w:val="22"/>
          <w:szCs w:val="22"/>
        </w:rPr>
      </w:pPr>
      <w:r w:rsidRPr="00555278">
        <w:rPr>
          <w:rFonts w:asciiTheme="minorHAnsi" w:hAnsiTheme="minorHAnsi"/>
          <w:sz w:val="22"/>
          <w:szCs w:val="22"/>
        </w:rPr>
        <w:t>(Revisors underskrift og tittel)</w:t>
      </w:r>
    </w:p>
    <w:p w14:paraId="36C6C425" w14:textId="77777777" w:rsidR="00313D92" w:rsidRDefault="00313D92" w:rsidP="00AD2038">
      <w:pPr>
        <w:rPr>
          <w:rFonts w:asciiTheme="minorHAnsi" w:eastAsiaTheme="majorEastAsia" w:hAnsiTheme="minorHAnsi"/>
          <w:b/>
          <w:sz w:val="22"/>
          <w:szCs w:val="22"/>
        </w:rPr>
      </w:pPr>
    </w:p>
    <w:p w14:paraId="57D6AC82" w14:textId="6DF568BA" w:rsidR="00CC66DF" w:rsidRPr="00555278" w:rsidRDefault="00AD2038" w:rsidP="009C1217">
      <w:r w:rsidRPr="00555278">
        <w:br w:type="page"/>
      </w:r>
    </w:p>
    <w:p w14:paraId="2019B241" w14:textId="4B589EE9" w:rsidR="002C6FC9" w:rsidRPr="00AD2038" w:rsidRDefault="002C6FC9" w:rsidP="005440E1">
      <w:pPr>
        <w:pStyle w:val="Overskrift2"/>
      </w:pPr>
      <w:bookmarkStart w:id="35" w:name="_Toc63430235"/>
      <w:bookmarkStart w:id="36" w:name="_Toc66878000"/>
      <w:r>
        <w:lastRenderedPageBreak/>
        <w:t>Avvik fra anerkjent regnskapsprinsipp – lån til aksjekjøp</w:t>
      </w:r>
      <w:bookmarkEnd w:id="35"/>
      <w:bookmarkEnd w:id="36"/>
    </w:p>
    <w:p w14:paraId="14D83338" w14:textId="77777777" w:rsidR="002C6FC9" w:rsidRPr="00450D82" w:rsidRDefault="002C6FC9" w:rsidP="00F95E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01FD0F3B" w14:textId="77777777" w:rsidTr="004627EF">
        <w:tc>
          <w:tcPr>
            <w:tcW w:w="9212" w:type="dxa"/>
            <w:shd w:val="clear" w:color="auto" w:fill="auto"/>
          </w:tcPr>
          <w:p w14:paraId="4531A962" w14:textId="77777777"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14:paraId="1D3BFDBA" w14:textId="77777777"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21819C58" w14:textId="77777777"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Kommunen har lånefinansiert aksjekjøp i strid med kommunelovens regler.</w:t>
            </w:r>
          </w:p>
          <w:p w14:paraId="0457924C" w14:textId="77777777"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 er ikke andre tilgjengelige finansieringskilder i investeringsregnskapet.</w:t>
            </w:r>
          </w:p>
          <w:p w14:paraId="2E94152C" w14:textId="2E288A2A"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Feilen vurderes som vesentlig, men ikke gjennomgripende for </w:t>
            </w:r>
            <w:r w:rsidR="00E34E15">
              <w:rPr>
                <w:rFonts w:asciiTheme="minorHAnsi" w:hAnsiTheme="minorHAnsi"/>
                <w:szCs w:val="22"/>
              </w:rPr>
              <w:t xml:space="preserve">kommunekassens årsregnskap og det konsoliderte </w:t>
            </w:r>
            <w:r w:rsidRPr="00555278">
              <w:rPr>
                <w:rFonts w:asciiTheme="minorHAnsi" w:hAnsiTheme="minorHAnsi"/>
                <w:sz w:val="22"/>
                <w:szCs w:val="22"/>
                <w:lang w:eastAsia="en-US"/>
              </w:rPr>
              <w:t>årsregnskapet.</w:t>
            </w:r>
          </w:p>
        </w:tc>
      </w:tr>
    </w:tbl>
    <w:p w14:paraId="643E0088"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32DAE64E" w14:textId="77777777" w:rsidTr="00DA4218">
        <w:trPr>
          <w:cantSplit/>
          <w:trHeight w:hRule="exact" w:val="1672"/>
        </w:trPr>
        <w:tc>
          <w:tcPr>
            <w:tcW w:w="6167" w:type="dxa"/>
          </w:tcPr>
          <w:p w14:paraId="39A740CB"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606D7EFD" w14:textId="77777777" w:rsidR="002C6FC9" w:rsidRPr="00555278" w:rsidRDefault="002C6FC9" w:rsidP="004627EF">
            <w:pPr>
              <w:rPr>
                <w:rFonts w:asciiTheme="minorHAnsi" w:hAnsiTheme="minorHAnsi"/>
                <w:sz w:val="22"/>
                <w:szCs w:val="22"/>
              </w:rPr>
            </w:pPr>
          </w:p>
        </w:tc>
        <w:tc>
          <w:tcPr>
            <w:tcW w:w="3685" w:type="dxa"/>
          </w:tcPr>
          <w:p w14:paraId="63ADA88B"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1827C746"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491475B0"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0F3AFB0" w14:textId="510DBE4D"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0FA7C91C"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050EA632" w14:textId="77777777" w:rsidR="00EB566C" w:rsidRPr="00555278" w:rsidRDefault="00EB566C" w:rsidP="00F95E52">
      <w:pPr>
        <w:pStyle w:val="Overskrift3"/>
      </w:pPr>
      <w:r w:rsidRPr="00555278">
        <w:t>UAVHENGIG REVISORS BERETNING</w:t>
      </w:r>
    </w:p>
    <w:p w14:paraId="1E0A8749" w14:textId="77777777" w:rsidR="00EB566C" w:rsidRDefault="00EB566C" w:rsidP="00EB566C">
      <w:pPr>
        <w:rPr>
          <w:rFonts w:asciiTheme="minorHAnsi" w:hAnsiTheme="minorHAnsi"/>
          <w:sz w:val="22"/>
          <w:szCs w:val="22"/>
        </w:rPr>
      </w:pPr>
    </w:p>
    <w:p w14:paraId="14F4BB10" w14:textId="77777777" w:rsidR="00EB566C" w:rsidRPr="002D02F4" w:rsidRDefault="00EB566C" w:rsidP="00EB566C">
      <w:pPr>
        <w:pStyle w:val="Overskrift4"/>
      </w:pPr>
      <w:proofErr w:type="spellStart"/>
      <w:r w:rsidRPr="002D02F4">
        <w:t>Uttalelse</w:t>
      </w:r>
      <w:proofErr w:type="spellEnd"/>
      <w:r w:rsidRPr="002D02F4">
        <w:t xml:space="preserve"> om revisjonen av årsregnskapet</w:t>
      </w:r>
    </w:p>
    <w:p w14:paraId="0BB9097E" w14:textId="77777777" w:rsidR="00EB566C" w:rsidRPr="00555278" w:rsidRDefault="00EB566C" w:rsidP="00EB566C">
      <w:pPr>
        <w:rPr>
          <w:rFonts w:asciiTheme="minorHAnsi" w:hAnsiTheme="minorHAnsi"/>
          <w:b/>
          <w:i/>
          <w:sz w:val="22"/>
          <w:szCs w:val="22"/>
        </w:rPr>
      </w:pPr>
    </w:p>
    <w:p w14:paraId="54ADCE7C" w14:textId="77777777" w:rsidR="00EB566C" w:rsidRPr="00555278" w:rsidRDefault="00EB566C" w:rsidP="00EB566C">
      <w:pPr>
        <w:rPr>
          <w:rFonts w:asciiTheme="minorHAnsi" w:hAnsiTheme="minorHAnsi"/>
          <w:i/>
          <w:sz w:val="22"/>
          <w:szCs w:val="22"/>
        </w:rPr>
      </w:pPr>
      <w:r w:rsidRPr="00555278">
        <w:rPr>
          <w:rFonts w:asciiTheme="minorHAnsi" w:hAnsiTheme="minorHAnsi"/>
          <w:i/>
          <w:sz w:val="22"/>
          <w:szCs w:val="22"/>
        </w:rPr>
        <w:t>Konklusjon med forbehold</w:t>
      </w:r>
    </w:p>
    <w:p w14:paraId="2AD74F3A"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2107384B" w14:textId="77777777" w:rsidR="00EB566C" w:rsidRPr="006E63E3" w:rsidRDefault="00EB566C" w:rsidP="00EB566C">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2D074F04" w14:textId="77777777" w:rsidR="00EB566C" w:rsidRPr="006E63E3" w:rsidRDefault="00EB566C" w:rsidP="00EB566C">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0C6F2805" w14:textId="77777777" w:rsidR="00EB566C" w:rsidRPr="006E63E3" w:rsidRDefault="00EB566C" w:rsidP="00EB566C">
      <w:pPr>
        <w:rPr>
          <w:rFonts w:asciiTheme="minorHAnsi" w:hAnsiTheme="minorHAnsi" w:cstheme="minorHAnsi"/>
          <w:sz w:val="22"/>
          <w:szCs w:val="22"/>
        </w:rPr>
      </w:pPr>
    </w:p>
    <w:p w14:paraId="1F5EF9F2"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19A78040" w14:textId="77777777" w:rsidR="00EB566C" w:rsidRPr="006E63E3" w:rsidRDefault="00EB566C" w:rsidP="00EB566C">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49EFC7BA" w14:textId="77777777" w:rsidR="00EB566C" w:rsidRPr="006E63E3" w:rsidRDefault="00EB566C" w:rsidP="00EB566C">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Det konsoliderte årsregnskapet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0ECE186B" w14:textId="77777777" w:rsidR="00EB566C" w:rsidRPr="006E63E3" w:rsidRDefault="00EB566C" w:rsidP="00EB566C">
      <w:pPr>
        <w:rPr>
          <w:rFonts w:asciiTheme="minorHAnsi" w:hAnsiTheme="minorHAnsi" w:cstheme="minorHAnsi"/>
          <w:sz w:val="22"/>
          <w:szCs w:val="22"/>
        </w:rPr>
      </w:pPr>
    </w:p>
    <w:p w14:paraId="138B7F4A" w14:textId="77777777" w:rsidR="00EB566C" w:rsidRPr="00555278" w:rsidRDefault="00EB566C" w:rsidP="00EB566C">
      <w:pPr>
        <w:rPr>
          <w:rFonts w:asciiTheme="minorHAnsi" w:hAnsiTheme="minorHAnsi"/>
          <w:i/>
          <w:sz w:val="22"/>
          <w:szCs w:val="22"/>
        </w:rPr>
      </w:pPr>
      <w:r w:rsidRPr="00555278">
        <w:rPr>
          <w:rFonts w:asciiTheme="minorHAnsi" w:hAnsiTheme="minorHAnsi"/>
          <w:i/>
          <w:sz w:val="22"/>
          <w:szCs w:val="22"/>
        </w:rPr>
        <w:t>Grunnlag for konklusjonen med forbehold</w:t>
      </w:r>
    </w:p>
    <w:p w14:paraId="33FC1B35" w14:textId="286DBBC2" w:rsidR="00C152B0" w:rsidRDefault="00C152B0" w:rsidP="00C152B0">
      <w:pPr>
        <w:rPr>
          <w:rFonts w:asciiTheme="minorHAnsi" w:hAnsiTheme="minorHAnsi"/>
          <w:sz w:val="22"/>
          <w:szCs w:val="22"/>
        </w:rPr>
      </w:pPr>
      <w:r w:rsidRPr="6EBEA13C">
        <w:rPr>
          <w:rFonts w:asciiTheme="minorHAnsi" w:hAnsiTheme="minorHAnsi"/>
          <w:sz w:val="22"/>
          <w:szCs w:val="22"/>
        </w:rPr>
        <w:t xml:space="preserve">Kommunestyret har i sak XX/20X1 vedtatt kjøp av aksjer i energiselskapet ABC AS for xxx mill. kroner. Kjøpet er finansiert med lån. Dette er i strid med </w:t>
      </w:r>
      <w:r w:rsidR="007753F1">
        <w:rPr>
          <w:rFonts w:asciiTheme="minorHAnsi" w:hAnsiTheme="minorHAnsi"/>
          <w:sz w:val="22"/>
          <w:szCs w:val="22"/>
        </w:rPr>
        <w:t xml:space="preserve">lånebestemmelsene i </w:t>
      </w:r>
      <w:r w:rsidRPr="00DA4218">
        <w:rPr>
          <w:rFonts w:asciiTheme="minorHAnsi" w:hAnsiTheme="minorHAnsi"/>
          <w:sz w:val="22"/>
          <w:szCs w:val="22"/>
        </w:rPr>
        <w:t xml:space="preserve">kommuneloven </w:t>
      </w:r>
      <w:r w:rsidR="007753F1">
        <w:rPr>
          <w:rFonts w:asciiTheme="minorHAnsi" w:hAnsiTheme="minorHAnsi"/>
          <w:sz w:val="22"/>
          <w:szCs w:val="22"/>
        </w:rPr>
        <w:t>§</w:t>
      </w:r>
      <w:r w:rsidRPr="00DA4218">
        <w:rPr>
          <w:rFonts w:asciiTheme="minorHAnsi" w:hAnsiTheme="minorHAnsi"/>
          <w:sz w:val="22"/>
          <w:szCs w:val="22"/>
        </w:rPr>
        <w:t xml:space="preserve">§ </w:t>
      </w:r>
      <w:r w:rsidR="008377B2">
        <w:rPr>
          <w:rFonts w:asciiTheme="minorHAnsi" w:hAnsiTheme="minorHAnsi"/>
          <w:sz w:val="22"/>
          <w:szCs w:val="22"/>
        </w:rPr>
        <w:t>14-15</w:t>
      </w:r>
      <w:r w:rsidRPr="6EBEA13C">
        <w:rPr>
          <w:rFonts w:asciiTheme="minorHAnsi" w:hAnsiTheme="minorHAnsi"/>
          <w:sz w:val="22"/>
          <w:szCs w:val="22"/>
        </w:rPr>
        <w:t xml:space="preserve"> </w:t>
      </w:r>
      <w:r w:rsidR="007753F1">
        <w:rPr>
          <w:rFonts w:asciiTheme="minorHAnsi" w:hAnsiTheme="minorHAnsi"/>
          <w:sz w:val="22"/>
          <w:szCs w:val="22"/>
        </w:rPr>
        <w:t>til 14-17</w:t>
      </w:r>
      <w:r w:rsidRPr="6EBEA13C">
        <w:rPr>
          <w:rFonts w:asciiTheme="minorHAnsi" w:hAnsiTheme="minorHAnsi"/>
          <w:sz w:val="22"/>
          <w:szCs w:val="22"/>
        </w:rPr>
        <w:t xml:space="preserve">. Bruk av lån </w:t>
      </w:r>
      <w:r w:rsidR="00FB7448">
        <w:rPr>
          <w:rFonts w:asciiTheme="minorHAnsi" w:hAnsiTheme="minorHAnsi"/>
          <w:sz w:val="22"/>
          <w:szCs w:val="22"/>
        </w:rPr>
        <w:t xml:space="preserve">kan iht. </w:t>
      </w:r>
      <w:r w:rsidR="006A2AA7">
        <w:rPr>
          <w:rFonts w:asciiTheme="minorHAnsi" w:hAnsiTheme="minorHAnsi"/>
          <w:sz w:val="22"/>
          <w:szCs w:val="22"/>
        </w:rPr>
        <w:t>bud</w:t>
      </w:r>
      <w:r w:rsidR="00DA3065">
        <w:rPr>
          <w:rFonts w:asciiTheme="minorHAnsi" w:hAnsiTheme="minorHAnsi"/>
          <w:sz w:val="22"/>
          <w:szCs w:val="22"/>
        </w:rPr>
        <w:t>s</w:t>
      </w:r>
      <w:r w:rsidR="006A2AA7">
        <w:rPr>
          <w:rFonts w:asciiTheme="minorHAnsi" w:hAnsiTheme="minorHAnsi"/>
          <w:sz w:val="22"/>
          <w:szCs w:val="22"/>
        </w:rPr>
        <w:t xml:space="preserve">jett- og regnskapsforskriften § 2-6 </w:t>
      </w:r>
      <w:r w:rsidR="00653353" w:rsidRPr="00653353">
        <w:rPr>
          <w:rFonts w:asciiTheme="minorHAnsi" w:hAnsiTheme="minorHAnsi"/>
          <w:sz w:val="22"/>
          <w:szCs w:val="22"/>
        </w:rPr>
        <w:t>ikke være høyere enn utgiftene i investeringsregnskapet som med hjemmel i lov kan finansieres med lån</w:t>
      </w:r>
      <w:r w:rsidR="00653353">
        <w:rPr>
          <w:rFonts w:asciiTheme="minorHAnsi" w:hAnsiTheme="minorHAnsi"/>
          <w:sz w:val="22"/>
          <w:szCs w:val="22"/>
        </w:rPr>
        <w:t xml:space="preserve">, og </w:t>
      </w:r>
      <w:r w:rsidRPr="6EBEA13C">
        <w:rPr>
          <w:rFonts w:asciiTheme="minorHAnsi" w:hAnsiTheme="minorHAnsi"/>
          <w:sz w:val="22"/>
          <w:szCs w:val="22"/>
        </w:rPr>
        <w:t>skulle følgelig vært redusert med xxx mill. kroner</w:t>
      </w:r>
      <w:r w:rsidR="00653353">
        <w:rPr>
          <w:rFonts w:asciiTheme="minorHAnsi" w:hAnsiTheme="minorHAnsi"/>
          <w:sz w:val="22"/>
          <w:szCs w:val="22"/>
        </w:rPr>
        <w:t>.</w:t>
      </w:r>
      <w:r w:rsidRPr="6EBEA13C">
        <w:rPr>
          <w:rFonts w:asciiTheme="minorHAnsi" w:hAnsiTheme="minorHAnsi"/>
          <w:sz w:val="22"/>
          <w:szCs w:val="22"/>
        </w:rPr>
        <w:t xml:space="preserve"> </w:t>
      </w:r>
      <w:r w:rsidR="00653353">
        <w:rPr>
          <w:rFonts w:asciiTheme="minorHAnsi" w:hAnsiTheme="minorHAnsi"/>
          <w:sz w:val="22"/>
          <w:szCs w:val="22"/>
        </w:rPr>
        <w:t>I</w:t>
      </w:r>
      <w:r w:rsidRPr="6EBEA13C">
        <w:rPr>
          <w:rFonts w:asciiTheme="minorHAnsi" w:hAnsiTheme="minorHAnsi"/>
          <w:sz w:val="22"/>
          <w:szCs w:val="22"/>
        </w:rPr>
        <w:t xml:space="preserve">nvesteringsregnskapet skulle </w:t>
      </w:r>
      <w:r w:rsidR="00653353">
        <w:rPr>
          <w:rFonts w:asciiTheme="minorHAnsi" w:hAnsiTheme="minorHAnsi"/>
          <w:sz w:val="22"/>
          <w:szCs w:val="22"/>
        </w:rPr>
        <w:t xml:space="preserve">dermed </w:t>
      </w:r>
      <w:r w:rsidRPr="6EBEA13C">
        <w:rPr>
          <w:rFonts w:asciiTheme="minorHAnsi" w:hAnsiTheme="minorHAnsi"/>
          <w:sz w:val="22"/>
          <w:szCs w:val="22"/>
        </w:rPr>
        <w:t>vært gjort opp med et udekket beløp på xxx millioner kroner.</w:t>
      </w:r>
    </w:p>
    <w:p w14:paraId="715FC7BE" w14:textId="77777777" w:rsidR="00C152B0" w:rsidRPr="00555278" w:rsidRDefault="00C152B0" w:rsidP="00C152B0">
      <w:pPr>
        <w:rPr>
          <w:rFonts w:asciiTheme="minorHAnsi" w:hAnsiTheme="minorHAnsi"/>
          <w:sz w:val="22"/>
          <w:szCs w:val="22"/>
        </w:rPr>
      </w:pPr>
    </w:p>
    <w:p w14:paraId="12C7FFCB"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lastRenderedPageBreak/>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1DACC6F2" w14:textId="77777777" w:rsidR="00EB566C" w:rsidRPr="00555278" w:rsidRDefault="00EB566C" w:rsidP="00EB566C">
      <w:pPr>
        <w:rPr>
          <w:rFonts w:asciiTheme="minorHAnsi" w:hAnsiTheme="minorHAnsi"/>
          <w:b/>
          <w:i/>
          <w:sz w:val="22"/>
          <w:szCs w:val="22"/>
        </w:rPr>
      </w:pPr>
      <w:r w:rsidRPr="00555278">
        <w:rPr>
          <w:rFonts w:asciiTheme="minorHAnsi" w:hAnsiTheme="minorHAnsi"/>
          <w:i/>
          <w:sz w:val="22"/>
          <w:szCs w:val="22"/>
        </w:rPr>
        <w:t xml:space="preserve">Øvrig informasjon </w:t>
      </w:r>
    </w:p>
    <w:p w14:paraId="0858EE3C"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informasjon. Øvrig informasjon består av [informasjon i kommunens årsrapport], men inkluderer ikke årsregnskapet og revisjonsberetningen. </w:t>
      </w:r>
    </w:p>
    <w:p w14:paraId="56B82FBD" w14:textId="77777777" w:rsidR="00EB566C" w:rsidRPr="006E63E3" w:rsidRDefault="00EB566C" w:rsidP="00EB566C">
      <w:pPr>
        <w:rPr>
          <w:rFonts w:asciiTheme="minorHAnsi" w:hAnsiTheme="minorHAnsi" w:cstheme="minorHAnsi"/>
          <w:sz w:val="22"/>
          <w:szCs w:val="22"/>
        </w:rPr>
      </w:pPr>
    </w:p>
    <w:p w14:paraId="730C4B7C"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Vår uttalelse om revisjonen av årsregnskapet dekker ikke øvrig informasjon, og vi attesterer ikke den øvrige informasjonen. Vi henviser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til avsnittet «Konklusjon om årsberetningen» og «Uttalelse om redegjørelse for vesentlige budsjettavvik» under vår uttalelse om øvrige lovmessige krav.</w:t>
      </w:r>
    </w:p>
    <w:p w14:paraId="39B8CE7B" w14:textId="77777777" w:rsidR="00EB566C" w:rsidRPr="006E63E3" w:rsidRDefault="00EB566C" w:rsidP="00EB566C">
      <w:pPr>
        <w:rPr>
          <w:rFonts w:asciiTheme="minorHAnsi" w:hAnsiTheme="minorHAnsi" w:cstheme="minorHAnsi"/>
          <w:sz w:val="22"/>
          <w:szCs w:val="22"/>
        </w:rPr>
      </w:pPr>
    </w:p>
    <w:p w14:paraId="01D61709"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0D3E594A" w14:textId="77777777" w:rsidR="00EB566C" w:rsidRPr="006E63E3" w:rsidRDefault="00EB566C" w:rsidP="00EB566C">
      <w:pPr>
        <w:rPr>
          <w:rFonts w:asciiTheme="minorHAnsi" w:hAnsiTheme="minorHAnsi" w:cstheme="minorHAnsi"/>
          <w:b/>
          <w:snapToGrid w:val="0"/>
          <w:sz w:val="22"/>
          <w:szCs w:val="22"/>
        </w:rPr>
      </w:pPr>
    </w:p>
    <w:p w14:paraId="2BF41506" w14:textId="77777777" w:rsidR="00EB566C" w:rsidRPr="00555278" w:rsidRDefault="00EB566C" w:rsidP="00EB566C">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DD746EF"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56C91F85" w14:textId="77777777" w:rsidR="00EB566C" w:rsidRPr="006E63E3" w:rsidRDefault="00EB566C" w:rsidP="00EB566C">
      <w:pPr>
        <w:rPr>
          <w:rFonts w:asciiTheme="minorHAnsi" w:hAnsiTheme="minorHAnsi" w:cstheme="minorHAnsi"/>
          <w:b/>
          <w:snapToGrid w:val="0"/>
          <w:sz w:val="22"/>
          <w:szCs w:val="22"/>
        </w:rPr>
      </w:pPr>
    </w:p>
    <w:p w14:paraId="7CCB07A1" w14:textId="77777777" w:rsidR="00EB566C" w:rsidRPr="00555278" w:rsidRDefault="00EB566C" w:rsidP="00EB566C">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3F0B549" w14:textId="77777777" w:rsidR="00EB566C" w:rsidRPr="006E63E3" w:rsidRDefault="00EB566C" w:rsidP="00EB566C">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7C15712A" w14:textId="34AC90D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DA34EB8" w14:textId="77777777" w:rsidR="002A5882" w:rsidRPr="006E63E3" w:rsidRDefault="00DF0D14" w:rsidP="002A5882">
      <w:pPr>
        <w:pStyle w:val="level2"/>
        <w:rPr>
          <w:rFonts w:asciiTheme="minorHAnsi" w:hAnsiTheme="minorHAnsi" w:cstheme="minorHAnsi"/>
          <w:sz w:val="22"/>
          <w:szCs w:val="22"/>
          <w:lang w:val="nb-NO"/>
        </w:rPr>
      </w:pPr>
      <w:hyperlink r:id="rId2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35461E7" w14:textId="77777777" w:rsidR="00EB566C" w:rsidRPr="00555278" w:rsidRDefault="00EB566C" w:rsidP="00EB566C">
      <w:pPr>
        <w:rPr>
          <w:rFonts w:asciiTheme="minorHAnsi" w:hAnsiTheme="minorHAnsi"/>
          <w:sz w:val="22"/>
          <w:szCs w:val="22"/>
        </w:rPr>
      </w:pPr>
    </w:p>
    <w:p w14:paraId="773CB0A2" w14:textId="77777777" w:rsidR="00EB566C" w:rsidRPr="00831BED" w:rsidRDefault="00EB566C" w:rsidP="002D00E4">
      <w:pPr>
        <w:pStyle w:val="Overskrift4"/>
      </w:pPr>
      <w:proofErr w:type="spellStart"/>
      <w:r w:rsidRPr="00831BED">
        <w:t>Uttalelse</w:t>
      </w:r>
      <w:proofErr w:type="spellEnd"/>
      <w:r w:rsidRPr="00831BED">
        <w:t xml:space="preserve"> om øvrige lovmessige krav</w:t>
      </w:r>
    </w:p>
    <w:p w14:paraId="6E512F42" w14:textId="77777777" w:rsidR="00EB566C" w:rsidRPr="00561445" w:rsidRDefault="00EB566C" w:rsidP="00EB566C">
      <w:pPr>
        <w:pStyle w:val="Overskrift4"/>
      </w:pPr>
      <w:r w:rsidRPr="00561445">
        <w:t>Konklusjon om registrering og dokumentasjon</w:t>
      </w:r>
    </w:p>
    <w:p w14:paraId="3B8EF348"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7617F82E" w14:textId="77777777" w:rsidR="00EB566C" w:rsidRPr="006E63E3" w:rsidRDefault="00EB566C" w:rsidP="00EB566C">
      <w:pPr>
        <w:rPr>
          <w:rFonts w:asciiTheme="minorHAnsi" w:hAnsiTheme="minorHAnsi" w:cstheme="minorHAnsi"/>
          <w:sz w:val="22"/>
          <w:szCs w:val="22"/>
        </w:rPr>
      </w:pPr>
    </w:p>
    <w:p w14:paraId="1098F38D" w14:textId="77777777" w:rsidR="00EB566C" w:rsidRPr="00394E1A" w:rsidRDefault="00EB566C" w:rsidP="00EB566C">
      <w:pPr>
        <w:pStyle w:val="Overskrift4"/>
      </w:pPr>
      <w:r w:rsidRPr="00394E1A">
        <w:t>Konklusjon om årsberetningen</w:t>
      </w:r>
    </w:p>
    <w:p w14:paraId="56C41EFF" w14:textId="77777777"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3CE5EE02" w14:textId="77777777" w:rsidR="00EB566C" w:rsidRPr="006E63E3" w:rsidRDefault="00EB566C" w:rsidP="00EB566C">
      <w:pPr>
        <w:rPr>
          <w:rFonts w:asciiTheme="minorHAnsi" w:hAnsiTheme="minorHAnsi" w:cstheme="minorHAnsi"/>
          <w:sz w:val="22"/>
          <w:szCs w:val="22"/>
        </w:rPr>
      </w:pPr>
    </w:p>
    <w:p w14:paraId="5BE8A69B" w14:textId="77777777" w:rsidR="00EB566C" w:rsidRPr="00CC6F17" w:rsidRDefault="00EB566C" w:rsidP="00EB566C">
      <w:pPr>
        <w:pStyle w:val="Overskrift4"/>
      </w:pPr>
      <w:proofErr w:type="spellStart"/>
      <w:r w:rsidRPr="00CC6F17">
        <w:t>Uttalelse</w:t>
      </w:r>
      <w:proofErr w:type="spellEnd"/>
      <w:r w:rsidRPr="00CC6F17">
        <w:t xml:space="preserve"> om redegjørelse for vesentlige budsjettavvik</w:t>
      </w:r>
    </w:p>
    <w:p w14:paraId="074C6706" w14:textId="77777777" w:rsidR="00EB566C" w:rsidRPr="006E63E3" w:rsidRDefault="00EB566C" w:rsidP="00EB566C">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918F513" w14:textId="77777777" w:rsidR="00EB566C" w:rsidRPr="006E63E3" w:rsidRDefault="00EB566C" w:rsidP="00EB566C">
      <w:pPr>
        <w:rPr>
          <w:rFonts w:asciiTheme="minorHAnsi" w:hAnsiTheme="minorHAnsi" w:cstheme="minorHAnsi"/>
          <w:sz w:val="22"/>
          <w:szCs w:val="22"/>
        </w:rPr>
      </w:pPr>
    </w:p>
    <w:p w14:paraId="6D7E8D9A" w14:textId="31540757" w:rsidR="00EB566C" w:rsidRPr="006E63E3" w:rsidRDefault="00EB566C" w:rsidP="00EB566C">
      <w:pPr>
        <w:rPr>
          <w:rFonts w:asciiTheme="minorHAnsi" w:hAnsiTheme="minorHAnsi"/>
          <w:i/>
          <w:sz w:val="22"/>
          <w:szCs w:val="22"/>
        </w:rPr>
      </w:pPr>
      <w:r w:rsidRPr="006E63E3">
        <w:rPr>
          <w:rFonts w:asciiTheme="minorHAnsi" w:hAnsiTheme="minorHAnsi"/>
          <w:i/>
          <w:sz w:val="22"/>
          <w:szCs w:val="22"/>
        </w:rPr>
        <w:t xml:space="preserve">Konklusjon </w:t>
      </w:r>
    </w:p>
    <w:p w14:paraId="2B0B3386" w14:textId="304EBA40" w:rsidR="00EB566C" w:rsidRPr="006E63E3" w:rsidRDefault="00EB566C" w:rsidP="00EB566C">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67C468C7" w14:textId="77777777" w:rsidR="00EB566C" w:rsidRPr="006E63E3" w:rsidRDefault="00EB566C" w:rsidP="00EB566C">
      <w:pPr>
        <w:rPr>
          <w:rFonts w:asciiTheme="minorHAnsi" w:hAnsiTheme="minorHAnsi" w:cstheme="minorHAnsi"/>
          <w:sz w:val="22"/>
          <w:szCs w:val="22"/>
        </w:rPr>
      </w:pPr>
    </w:p>
    <w:p w14:paraId="0A1E62F1" w14:textId="77777777" w:rsidR="00D4557D" w:rsidRPr="006E63E3" w:rsidRDefault="00D4557D" w:rsidP="00D4557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AC68061" w14:textId="77777777" w:rsidR="00D4557D" w:rsidRPr="006E63E3" w:rsidRDefault="00DF0D14" w:rsidP="00D4557D">
      <w:pPr>
        <w:pStyle w:val="level2"/>
        <w:rPr>
          <w:rFonts w:asciiTheme="minorHAnsi" w:hAnsiTheme="minorHAnsi" w:cstheme="minorHAnsi"/>
          <w:sz w:val="22"/>
          <w:szCs w:val="22"/>
          <w:lang w:val="nb-NO"/>
        </w:rPr>
      </w:pPr>
      <w:hyperlink r:id="rId21" w:history="1">
        <w:r w:rsidR="00D4557D" w:rsidRPr="006E63E3">
          <w:rPr>
            <w:rStyle w:val="Hyperkobling"/>
            <w:rFonts w:asciiTheme="minorHAnsi" w:hAnsiTheme="minorHAnsi" w:cstheme="minorHAnsi"/>
            <w:sz w:val="22"/>
            <w:szCs w:val="22"/>
            <w:lang w:val="nb-NO"/>
          </w:rPr>
          <w:t>www.nkrf.no/revisjonsberetninger</w:t>
        </w:r>
      </w:hyperlink>
      <w:r w:rsidR="00D4557D" w:rsidRPr="006E63E3">
        <w:rPr>
          <w:rFonts w:asciiTheme="minorHAnsi" w:hAnsiTheme="minorHAnsi" w:cstheme="minorHAnsi"/>
          <w:sz w:val="22"/>
          <w:szCs w:val="22"/>
          <w:lang w:val="nb-NO"/>
        </w:rPr>
        <w:t xml:space="preserve"> </w:t>
      </w:r>
      <w:r w:rsidR="00D4557D">
        <w:rPr>
          <w:rFonts w:asciiTheme="minorHAnsi" w:hAnsiTheme="minorHAnsi" w:cstheme="minorHAnsi"/>
          <w:sz w:val="22"/>
          <w:szCs w:val="22"/>
          <w:lang w:val="nb-NO"/>
        </w:rPr>
        <w:t>– revisjonsberetning nr. 1</w:t>
      </w:r>
    </w:p>
    <w:p w14:paraId="40C52CCD" w14:textId="77777777" w:rsidR="00EB566C" w:rsidRPr="006E63E3" w:rsidRDefault="00EB566C" w:rsidP="00EB566C">
      <w:pPr>
        <w:rPr>
          <w:rFonts w:asciiTheme="minorHAnsi" w:hAnsiTheme="minorHAnsi" w:cstheme="minorHAnsi"/>
          <w:sz w:val="22"/>
          <w:szCs w:val="22"/>
        </w:rPr>
      </w:pPr>
    </w:p>
    <w:p w14:paraId="67549E6B" w14:textId="77777777" w:rsidR="00EB566C" w:rsidRPr="00555278" w:rsidRDefault="00EB566C" w:rsidP="00EB566C">
      <w:pPr>
        <w:rPr>
          <w:rFonts w:asciiTheme="minorHAnsi" w:hAnsiTheme="minorHAnsi"/>
          <w:sz w:val="22"/>
          <w:szCs w:val="22"/>
        </w:rPr>
      </w:pPr>
      <w:r w:rsidRPr="00555278">
        <w:rPr>
          <w:rFonts w:asciiTheme="minorHAnsi" w:hAnsiTheme="minorHAnsi"/>
          <w:sz w:val="22"/>
          <w:szCs w:val="22"/>
        </w:rPr>
        <w:t>(Sted og dato)</w:t>
      </w:r>
    </w:p>
    <w:p w14:paraId="344E68EE" w14:textId="77777777" w:rsidR="00EB566C" w:rsidRPr="00555278" w:rsidRDefault="00EB566C" w:rsidP="00EB566C">
      <w:pPr>
        <w:rPr>
          <w:rFonts w:asciiTheme="minorHAnsi" w:hAnsiTheme="minorHAnsi"/>
          <w:sz w:val="22"/>
          <w:szCs w:val="22"/>
        </w:rPr>
      </w:pPr>
      <w:r w:rsidRPr="00555278">
        <w:rPr>
          <w:rFonts w:asciiTheme="minorHAnsi" w:hAnsiTheme="minorHAnsi"/>
          <w:sz w:val="22"/>
          <w:szCs w:val="22"/>
        </w:rPr>
        <w:t>(Revisors underskrift og tittel)</w:t>
      </w:r>
    </w:p>
    <w:p w14:paraId="6F5EFCB7" w14:textId="5E51C0D6" w:rsidR="002C6FC9" w:rsidRPr="00AD2038" w:rsidRDefault="002C6FC9" w:rsidP="005440E1">
      <w:pPr>
        <w:pStyle w:val="Overskrift2"/>
      </w:pPr>
      <w:r w:rsidRPr="00555278">
        <w:rPr>
          <w:sz w:val="22"/>
          <w:szCs w:val="22"/>
        </w:rPr>
        <w:br w:type="page"/>
      </w:r>
      <w:bookmarkStart w:id="37" w:name="_Toc63430236"/>
      <w:ins w:id="38" w:author="Knut Erik Lie" w:date="2021-03-05T15:42:00Z">
        <w:r w:rsidR="005D465B" w:rsidRPr="0054339F" w:rsidDel="005D465B">
          <w:lastRenderedPageBreak/>
          <w:t xml:space="preserve"> </w:t>
        </w:r>
      </w:ins>
      <w:bookmarkStart w:id="39" w:name="_Toc63430237"/>
      <w:bookmarkStart w:id="40" w:name="_Toc66878001"/>
      <w:bookmarkEnd w:id="37"/>
      <w:r>
        <w:t>Avvik fra anerkjent regnskapsprinsipp – ikke foretatt beregning av minste gjeldsavdrag</w:t>
      </w:r>
      <w:bookmarkEnd w:id="39"/>
      <w:bookmarkEnd w:id="40"/>
    </w:p>
    <w:p w14:paraId="2A11EF18" w14:textId="77777777" w:rsidR="002C6FC9" w:rsidRPr="00450D82" w:rsidRDefault="002C6FC9"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34DA1A5D" w14:textId="77777777" w:rsidTr="004627EF">
        <w:tc>
          <w:tcPr>
            <w:tcW w:w="9212" w:type="dxa"/>
            <w:shd w:val="clear" w:color="auto" w:fill="auto"/>
          </w:tcPr>
          <w:p w14:paraId="0D0E33E1" w14:textId="77777777" w:rsidR="002C6FC9" w:rsidRPr="00555278" w:rsidRDefault="002C6FC9" w:rsidP="00C94BCD">
            <w:pPr>
              <w:rPr>
                <w:rFonts w:asciiTheme="minorHAnsi" w:hAnsiTheme="minorHAnsi"/>
                <w:b/>
                <w:bCs/>
                <w:sz w:val="22"/>
                <w:szCs w:val="22"/>
              </w:rPr>
            </w:pPr>
            <w:r w:rsidRPr="00555278">
              <w:rPr>
                <w:rFonts w:asciiTheme="minorHAnsi" w:hAnsiTheme="minorHAnsi"/>
                <w:b/>
                <w:sz w:val="22"/>
                <w:szCs w:val="22"/>
              </w:rPr>
              <w:t>Forutsetninger:</w:t>
            </w:r>
          </w:p>
          <w:p w14:paraId="74E8EF24" w14:textId="77777777" w:rsidR="002C6FC9" w:rsidRPr="00555278" w:rsidRDefault="002C6FC9" w:rsidP="00C94BCD">
            <w:pPr>
              <w:pStyle w:val="Listeavsnitt"/>
              <w:numPr>
                <w:ilvl w:val="0"/>
                <w:numId w:val="28"/>
              </w:numPr>
              <w:spacing w:before="0" w:after="0"/>
              <w:rPr>
                <w:rFonts w:asciiTheme="minorHAnsi" w:hAnsiTheme="minorHAnsi"/>
                <w:szCs w:val="22"/>
              </w:rPr>
            </w:pPr>
            <w:r w:rsidRPr="00555278">
              <w:rPr>
                <w:rFonts w:asciiTheme="minorHAnsi" w:hAnsiTheme="minorHAnsi"/>
                <w:szCs w:val="22"/>
              </w:rPr>
              <w:t>Revisjon av et fullstendig årsregnskap for en kommune/fylkeskommune.</w:t>
            </w:r>
          </w:p>
          <w:p w14:paraId="272B1EF5" w14:textId="77777777" w:rsidR="002C6FC9" w:rsidRPr="00555278" w:rsidRDefault="002C6FC9" w:rsidP="00C94BC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Kommunen har betalt mindre låneavdrag enn minimumsavdrag og ikke utgiftsført differansen.</w:t>
            </w:r>
          </w:p>
          <w:p w14:paraId="3C4F5F9E" w14:textId="77777777" w:rsidR="002C6FC9" w:rsidRPr="00555278" w:rsidRDefault="002C6FC9" w:rsidP="00C94BC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Betalt og regnskapsført avdrag er i samsvar med regulert budsjett.</w:t>
            </w:r>
          </w:p>
          <w:p w14:paraId="4C13F63B" w14:textId="02919A42" w:rsidR="002C6FC9" w:rsidRPr="00555278" w:rsidRDefault="002C6FC9" w:rsidP="00C94BC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Feilen vurderes som vesentlig, men ikke gjennomgripende for </w:t>
            </w:r>
            <w:r w:rsidR="004B56A6">
              <w:rPr>
                <w:rFonts w:asciiTheme="minorHAnsi" w:hAnsiTheme="minorHAnsi"/>
                <w:szCs w:val="22"/>
              </w:rPr>
              <w:t>kommunekassens årsregnskap og det konsoliderte</w:t>
            </w:r>
            <w:r w:rsidR="004B56A6" w:rsidRPr="00555278">
              <w:rPr>
                <w:rFonts w:asciiTheme="minorHAnsi" w:hAnsiTheme="minorHAnsi"/>
                <w:sz w:val="22"/>
                <w:szCs w:val="22"/>
                <w:lang w:eastAsia="en-US"/>
              </w:rPr>
              <w:t xml:space="preserve"> </w:t>
            </w:r>
            <w:r w:rsidRPr="00555278">
              <w:rPr>
                <w:rFonts w:asciiTheme="minorHAnsi" w:hAnsiTheme="minorHAnsi"/>
                <w:sz w:val="22"/>
                <w:szCs w:val="22"/>
                <w:lang w:eastAsia="en-US"/>
              </w:rPr>
              <w:t>årsregnskapet.</w:t>
            </w:r>
          </w:p>
        </w:tc>
      </w:tr>
    </w:tbl>
    <w:p w14:paraId="2E322EF6"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4D6C3955" w14:textId="77777777" w:rsidTr="00DA4218">
        <w:trPr>
          <w:cantSplit/>
          <w:trHeight w:hRule="exact" w:val="1716"/>
        </w:trPr>
        <w:tc>
          <w:tcPr>
            <w:tcW w:w="6167" w:type="dxa"/>
          </w:tcPr>
          <w:p w14:paraId="564070A7"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012E95FB" w14:textId="77777777" w:rsidR="002C6FC9" w:rsidRPr="00555278" w:rsidRDefault="002C6FC9" w:rsidP="004627EF">
            <w:pPr>
              <w:rPr>
                <w:rFonts w:asciiTheme="minorHAnsi" w:hAnsiTheme="minorHAnsi"/>
                <w:sz w:val="22"/>
                <w:szCs w:val="22"/>
              </w:rPr>
            </w:pPr>
          </w:p>
        </w:tc>
        <w:tc>
          <w:tcPr>
            <w:tcW w:w="3685" w:type="dxa"/>
          </w:tcPr>
          <w:p w14:paraId="733C7374"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71262EF6"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60E4887A"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A54ACED" w14:textId="2197252D"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5D7ADC8F"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7593A63C" w14:textId="77777777" w:rsidR="00071EEE" w:rsidRPr="00555278" w:rsidRDefault="00071EEE" w:rsidP="002D00E4">
      <w:pPr>
        <w:pStyle w:val="Overskrift3"/>
      </w:pPr>
      <w:r w:rsidRPr="00555278">
        <w:t>UAVHENGIG REVISORS BERETNING</w:t>
      </w:r>
    </w:p>
    <w:p w14:paraId="3C5D5477" w14:textId="77777777" w:rsidR="00071EEE" w:rsidRDefault="00071EEE" w:rsidP="00071EEE">
      <w:pPr>
        <w:rPr>
          <w:rFonts w:asciiTheme="minorHAnsi" w:hAnsiTheme="minorHAnsi"/>
          <w:sz w:val="22"/>
          <w:szCs w:val="22"/>
        </w:rPr>
      </w:pPr>
    </w:p>
    <w:p w14:paraId="637E3F0E" w14:textId="77777777" w:rsidR="00071EEE" w:rsidRPr="002D00E4" w:rsidRDefault="00071EEE" w:rsidP="002D00E4">
      <w:pPr>
        <w:pStyle w:val="Overskrift4"/>
      </w:pPr>
      <w:proofErr w:type="spellStart"/>
      <w:r w:rsidRPr="002D00E4">
        <w:t>Uttalelse</w:t>
      </w:r>
      <w:proofErr w:type="spellEnd"/>
      <w:r w:rsidRPr="002D00E4">
        <w:t xml:space="preserve"> om revisjonen av årsregnskapet</w:t>
      </w:r>
    </w:p>
    <w:p w14:paraId="7D45F684" w14:textId="77777777" w:rsidR="00071EEE" w:rsidRPr="00555278" w:rsidRDefault="00071EEE" w:rsidP="00071EEE">
      <w:pPr>
        <w:rPr>
          <w:rFonts w:asciiTheme="minorHAnsi" w:hAnsiTheme="minorHAnsi"/>
          <w:b/>
          <w:i/>
          <w:sz w:val="22"/>
          <w:szCs w:val="22"/>
        </w:rPr>
      </w:pPr>
    </w:p>
    <w:p w14:paraId="000F1E84" w14:textId="77777777" w:rsidR="00071EEE" w:rsidRPr="00555278" w:rsidRDefault="00071EEE" w:rsidP="00071EEE">
      <w:pPr>
        <w:rPr>
          <w:rFonts w:asciiTheme="minorHAnsi" w:hAnsiTheme="minorHAnsi"/>
          <w:i/>
          <w:sz w:val="22"/>
          <w:szCs w:val="22"/>
        </w:rPr>
      </w:pPr>
      <w:r w:rsidRPr="00555278">
        <w:rPr>
          <w:rFonts w:asciiTheme="minorHAnsi" w:hAnsiTheme="minorHAnsi"/>
          <w:i/>
          <w:sz w:val="22"/>
          <w:szCs w:val="22"/>
        </w:rPr>
        <w:t>Konklusjon med forbehold</w:t>
      </w:r>
    </w:p>
    <w:p w14:paraId="5F126B78"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60B1B94E" w14:textId="77777777" w:rsidR="00071EEE" w:rsidRPr="006E63E3" w:rsidRDefault="00071EEE" w:rsidP="00071EEE">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1D1EBD3B" w14:textId="77777777" w:rsidR="00071EEE" w:rsidRPr="006E63E3" w:rsidRDefault="00071EEE" w:rsidP="00071EEE">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3F4E3662" w14:textId="77777777" w:rsidR="00071EEE" w:rsidRPr="006E63E3" w:rsidRDefault="00071EEE" w:rsidP="00071EEE">
      <w:pPr>
        <w:rPr>
          <w:rFonts w:asciiTheme="minorHAnsi" w:hAnsiTheme="minorHAnsi" w:cstheme="minorHAnsi"/>
          <w:sz w:val="22"/>
          <w:szCs w:val="22"/>
        </w:rPr>
      </w:pPr>
    </w:p>
    <w:p w14:paraId="36891F0D"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4578FA35" w14:textId="77777777" w:rsidR="00071EEE" w:rsidRPr="006E63E3" w:rsidRDefault="00071EEE" w:rsidP="00071EEE">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4D239DD7" w14:textId="77777777" w:rsidR="00071EEE" w:rsidRPr="006E63E3" w:rsidRDefault="00071EEE" w:rsidP="00071EEE">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Det konsoliderte årsregnskapet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6A6B3218" w14:textId="77777777" w:rsidR="00071EEE" w:rsidRPr="006E63E3" w:rsidRDefault="00071EEE" w:rsidP="00071EEE">
      <w:pPr>
        <w:rPr>
          <w:rFonts w:asciiTheme="minorHAnsi" w:hAnsiTheme="minorHAnsi" w:cstheme="minorHAnsi"/>
          <w:sz w:val="22"/>
          <w:szCs w:val="22"/>
        </w:rPr>
      </w:pPr>
    </w:p>
    <w:p w14:paraId="2D6DBFA0" w14:textId="77777777" w:rsidR="00071EEE" w:rsidRPr="00555278" w:rsidRDefault="00071EEE" w:rsidP="00071EEE">
      <w:pPr>
        <w:rPr>
          <w:rFonts w:asciiTheme="minorHAnsi" w:hAnsiTheme="minorHAnsi"/>
          <w:i/>
          <w:sz w:val="22"/>
          <w:szCs w:val="22"/>
        </w:rPr>
      </w:pPr>
      <w:r w:rsidRPr="00555278">
        <w:rPr>
          <w:rFonts w:asciiTheme="minorHAnsi" w:hAnsiTheme="minorHAnsi"/>
          <w:i/>
          <w:sz w:val="22"/>
          <w:szCs w:val="22"/>
        </w:rPr>
        <w:t>Grunnlag for konklusjonen med forbehold</w:t>
      </w:r>
    </w:p>
    <w:p w14:paraId="665D2F18" w14:textId="63832C42" w:rsidR="00071EEE" w:rsidRDefault="002024CA" w:rsidP="00071EEE">
      <w:pPr>
        <w:rPr>
          <w:rFonts w:asciiTheme="minorHAnsi" w:hAnsiTheme="minorHAnsi"/>
          <w:sz w:val="22"/>
          <w:szCs w:val="22"/>
        </w:rPr>
      </w:pPr>
      <w:r w:rsidRPr="6EBEA13C">
        <w:rPr>
          <w:rFonts w:asciiTheme="minorHAnsi" w:hAnsiTheme="minorHAnsi"/>
          <w:sz w:val="22"/>
          <w:szCs w:val="22"/>
        </w:rPr>
        <w:t>Kommunens lån skal</w:t>
      </w:r>
      <w:r>
        <w:rPr>
          <w:rFonts w:asciiTheme="minorHAnsi" w:hAnsiTheme="minorHAnsi"/>
          <w:sz w:val="22"/>
          <w:szCs w:val="22"/>
        </w:rPr>
        <w:t xml:space="preserve"> </w:t>
      </w:r>
      <w:r w:rsidR="00FD6404">
        <w:rPr>
          <w:rFonts w:asciiTheme="minorHAnsi" w:hAnsiTheme="minorHAnsi"/>
          <w:sz w:val="22"/>
          <w:szCs w:val="22"/>
        </w:rPr>
        <w:t xml:space="preserve">avdras </w:t>
      </w:r>
      <w:r>
        <w:rPr>
          <w:rFonts w:asciiTheme="minorHAnsi" w:hAnsiTheme="minorHAnsi"/>
          <w:sz w:val="22"/>
          <w:szCs w:val="22"/>
        </w:rPr>
        <w:t>i samsvar med</w:t>
      </w:r>
      <w:r w:rsidRPr="6EBEA13C">
        <w:rPr>
          <w:rFonts w:asciiTheme="minorHAnsi" w:hAnsiTheme="minorHAnsi"/>
          <w:sz w:val="22"/>
          <w:szCs w:val="22"/>
        </w:rPr>
        <w:t xml:space="preserve"> kommuneloven </w:t>
      </w:r>
      <w:r w:rsidRPr="00DA4218">
        <w:rPr>
          <w:rFonts w:asciiTheme="minorHAnsi" w:hAnsiTheme="minorHAnsi"/>
          <w:sz w:val="22"/>
          <w:szCs w:val="22"/>
        </w:rPr>
        <w:t xml:space="preserve">§ </w:t>
      </w:r>
      <w:r>
        <w:rPr>
          <w:rFonts w:asciiTheme="minorHAnsi" w:hAnsiTheme="minorHAnsi"/>
          <w:sz w:val="22"/>
          <w:szCs w:val="22"/>
        </w:rPr>
        <w:t>14-18</w:t>
      </w:r>
      <w:r w:rsidRPr="00DA4218">
        <w:rPr>
          <w:rFonts w:asciiTheme="minorHAnsi" w:hAnsiTheme="minorHAnsi"/>
          <w:sz w:val="22"/>
          <w:szCs w:val="22"/>
        </w:rPr>
        <w:t>.</w:t>
      </w:r>
      <w:r w:rsidRPr="6EBEA13C">
        <w:rPr>
          <w:rFonts w:asciiTheme="minorHAnsi" w:hAnsiTheme="minorHAnsi"/>
          <w:sz w:val="22"/>
          <w:szCs w:val="22"/>
        </w:rPr>
        <w:t xml:space="preserve"> Kommunen har i 20X1 betalt kr xxx i avdrag.  Etter bestemmelsene om minste gjeldsavdrag skulle det i årsregnskapet for 20X1 vært utgiftsført avdrag med kr xxx. Kommunens </w:t>
      </w:r>
      <w:r w:rsidR="00FD2A09">
        <w:rPr>
          <w:rFonts w:asciiTheme="minorHAnsi" w:hAnsiTheme="minorHAnsi"/>
          <w:sz w:val="22"/>
          <w:szCs w:val="22"/>
        </w:rPr>
        <w:t>netto driftsresultat</w:t>
      </w:r>
      <w:r w:rsidRPr="6EBEA13C">
        <w:rPr>
          <w:rFonts w:asciiTheme="minorHAnsi" w:hAnsiTheme="minorHAnsi"/>
          <w:sz w:val="22"/>
          <w:szCs w:val="22"/>
        </w:rPr>
        <w:t xml:space="preserve"> skulle følgelig vært kr xxx.</w:t>
      </w:r>
    </w:p>
    <w:p w14:paraId="1FE4A0FC" w14:textId="77777777" w:rsidR="00071EEE" w:rsidRPr="00555278" w:rsidRDefault="00071EEE" w:rsidP="00071EEE">
      <w:pPr>
        <w:rPr>
          <w:rFonts w:asciiTheme="minorHAnsi" w:hAnsiTheme="minorHAnsi"/>
          <w:sz w:val="22"/>
          <w:szCs w:val="22"/>
        </w:rPr>
      </w:pPr>
    </w:p>
    <w:p w14:paraId="2100A14A"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xml:space="preserve">. Vi er </w:t>
      </w:r>
      <w:r w:rsidRPr="006E63E3">
        <w:rPr>
          <w:rFonts w:asciiTheme="minorHAnsi" w:hAnsiTheme="minorHAnsi" w:cstheme="minorHAnsi"/>
          <w:sz w:val="22"/>
          <w:szCs w:val="22"/>
        </w:rPr>
        <w:lastRenderedPageBreak/>
        <w:t>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30386123" w14:textId="77777777" w:rsidR="00071EEE" w:rsidRPr="00555278" w:rsidRDefault="00071EEE" w:rsidP="00071EEE">
      <w:pPr>
        <w:rPr>
          <w:rFonts w:asciiTheme="minorHAnsi" w:hAnsiTheme="minorHAnsi"/>
          <w:b/>
          <w:i/>
          <w:sz w:val="22"/>
          <w:szCs w:val="22"/>
        </w:rPr>
      </w:pPr>
      <w:r w:rsidRPr="00555278">
        <w:rPr>
          <w:rFonts w:asciiTheme="minorHAnsi" w:hAnsiTheme="minorHAnsi"/>
          <w:i/>
          <w:sz w:val="22"/>
          <w:szCs w:val="22"/>
        </w:rPr>
        <w:t xml:space="preserve">Øvrig informasjon </w:t>
      </w:r>
    </w:p>
    <w:p w14:paraId="7DF3399A"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informasjon. Øvrig informasjon består av [informasjon i kommunens årsrapport], men inkluderer ikke årsregnskapet og revisjonsberetningen. </w:t>
      </w:r>
    </w:p>
    <w:p w14:paraId="76F5CA7E" w14:textId="77777777" w:rsidR="00071EEE" w:rsidRPr="006E63E3" w:rsidRDefault="00071EEE" w:rsidP="00071EEE">
      <w:pPr>
        <w:rPr>
          <w:rFonts w:asciiTheme="minorHAnsi" w:hAnsiTheme="minorHAnsi" w:cstheme="minorHAnsi"/>
          <w:sz w:val="22"/>
          <w:szCs w:val="22"/>
        </w:rPr>
      </w:pPr>
    </w:p>
    <w:p w14:paraId="4E664639"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Vår uttalelse om revisjonen av årsregnskapet dekker ikke øvrig informasjon, og vi attesterer ikke den øvrige informasjonen. Vi henviser </w:t>
      </w:r>
      <w:proofErr w:type="gramStart"/>
      <w:r w:rsidRPr="006E63E3">
        <w:rPr>
          <w:rFonts w:asciiTheme="minorHAnsi" w:hAnsiTheme="minorHAnsi" w:cstheme="minorHAnsi"/>
          <w:sz w:val="22"/>
          <w:szCs w:val="22"/>
        </w:rPr>
        <w:t>for øvrig</w:t>
      </w:r>
      <w:proofErr w:type="gramEnd"/>
      <w:r w:rsidRPr="006E63E3">
        <w:rPr>
          <w:rFonts w:asciiTheme="minorHAnsi" w:hAnsiTheme="minorHAnsi" w:cstheme="minorHAnsi"/>
          <w:sz w:val="22"/>
          <w:szCs w:val="22"/>
        </w:rPr>
        <w:t xml:space="preserve"> til avsnittet «Konklusjon om årsberetningen» og «Uttalelse om redegjørelse for vesentlige budsjettavvik» under vår uttalelse om øvrige lovmessige krav.</w:t>
      </w:r>
    </w:p>
    <w:p w14:paraId="44A0DBB0" w14:textId="77777777" w:rsidR="00071EEE" w:rsidRPr="006E63E3" w:rsidRDefault="00071EEE" w:rsidP="00071EEE">
      <w:pPr>
        <w:rPr>
          <w:rFonts w:asciiTheme="minorHAnsi" w:hAnsiTheme="minorHAnsi" w:cstheme="minorHAnsi"/>
          <w:sz w:val="22"/>
          <w:szCs w:val="22"/>
        </w:rPr>
      </w:pPr>
    </w:p>
    <w:p w14:paraId="6A18C6C0"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538DAF75" w14:textId="77777777" w:rsidR="00071EEE" w:rsidRPr="006E63E3" w:rsidRDefault="00071EEE" w:rsidP="00071EEE">
      <w:pPr>
        <w:rPr>
          <w:rFonts w:asciiTheme="minorHAnsi" w:hAnsiTheme="minorHAnsi" w:cstheme="minorHAnsi"/>
          <w:b/>
          <w:snapToGrid w:val="0"/>
          <w:sz w:val="22"/>
          <w:szCs w:val="22"/>
        </w:rPr>
      </w:pPr>
    </w:p>
    <w:p w14:paraId="7D90F112" w14:textId="77777777" w:rsidR="00071EEE" w:rsidRPr="00555278" w:rsidRDefault="00071EEE" w:rsidP="00071EEE">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3C7D2A03"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28C19347" w14:textId="77777777" w:rsidR="00071EEE" w:rsidRPr="006E63E3" w:rsidRDefault="00071EEE" w:rsidP="00071EEE">
      <w:pPr>
        <w:rPr>
          <w:rFonts w:asciiTheme="minorHAnsi" w:hAnsiTheme="minorHAnsi" w:cstheme="minorHAnsi"/>
          <w:b/>
          <w:snapToGrid w:val="0"/>
          <w:sz w:val="22"/>
          <w:szCs w:val="22"/>
        </w:rPr>
      </w:pPr>
    </w:p>
    <w:p w14:paraId="253BCAA2" w14:textId="77777777" w:rsidR="00071EEE" w:rsidRPr="00555278" w:rsidRDefault="00071EEE" w:rsidP="00071EEE">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1D97967" w14:textId="77777777" w:rsidR="00071EEE" w:rsidRPr="006E63E3" w:rsidRDefault="00071EEE" w:rsidP="00071EEE">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6E63E3">
        <w:rPr>
          <w:rFonts w:asciiTheme="minorHAnsi" w:hAnsiTheme="minorHAnsi" w:cstheme="minorHAnsi"/>
          <w:sz w:val="22"/>
          <w:szCs w:val="22"/>
        </w:rPr>
        <w:t>avgi</w:t>
      </w:r>
      <w:proofErr w:type="gramEnd"/>
      <w:r w:rsidRPr="006E63E3">
        <w:rPr>
          <w:rFonts w:asciiTheme="minorHAnsi" w:hAnsiTheme="minorHAnsi" w:cs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6C53A8A5" w14:textId="26D7936B"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079A90B" w14:textId="77777777" w:rsidR="002A5882" w:rsidRPr="006E63E3" w:rsidRDefault="00DF0D14" w:rsidP="002A5882">
      <w:pPr>
        <w:pStyle w:val="level2"/>
        <w:rPr>
          <w:rFonts w:asciiTheme="minorHAnsi" w:hAnsiTheme="minorHAnsi" w:cstheme="minorHAnsi"/>
          <w:sz w:val="22"/>
          <w:szCs w:val="22"/>
          <w:lang w:val="nb-NO"/>
        </w:rPr>
      </w:pPr>
      <w:hyperlink r:id="rId2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8734EEB" w14:textId="77777777" w:rsidR="00071EEE" w:rsidRPr="00555278" w:rsidRDefault="00071EEE" w:rsidP="00071EEE">
      <w:pPr>
        <w:rPr>
          <w:rFonts w:asciiTheme="minorHAnsi" w:hAnsiTheme="minorHAnsi"/>
          <w:sz w:val="22"/>
          <w:szCs w:val="22"/>
        </w:rPr>
      </w:pPr>
    </w:p>
    <w:p w14:paraId="3AA75ED2" w14:textId="77777777" w:rsidR="00071EEE" w:rsidRPr="00831BED" w:rsidRDefault="00071EEE" w:rsidP="002D00E4">
      <w:pPr>
        <w:pStyle w:val="Overskrift4"/>
      </w:pPr>
      <w:proofErr w:type="spellStart"/>
      <w:r w:rsidRPr="00831BED">
        <w:t>Uttalelse</w:t>
      </w:r>
      <w:proofErr w:type="spellEnd"/>
      <w:r w:rsidRPr="00831BED">
        <w:t xml:space="preserve"> om øvrige lovmessige krav</w:t>
      </w:r>
    </w:p>
    <w:p w14:paraId="41ED62C6" w14:textId="77777777" w:rsidR="00071EEE" w:rsidRPr="00561445" w:rsidRDefault="00071EEE" w:rsidP="00071EEE">
      <w:pPr>
        <w:pStyle w:val="Overskrift4"/>
      </w:pPr>
      <w:r w:rsidRPr="00561445">
        <w:t>Konklusjon om registrering og dokumentasjon</w:t>
      </w:r>
    </w:p>
    <w:p w14:paraId="4AF32085"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6C3358F1" w14:textId="77777777" w:rsidR="00071EEE" w:rsidRPr="006E63E3" w:rsidRDefault="00071EEE" w:rsidP="00071EEE">
      <w:pPr>
        <w:rPr>
          <w:rFonts w:asciiTheme="minorHAnsi" w:hAnsiTheme="minorHAnsi" w:cstheme="minorHAnsi"/>
          <w:sz w:val="22"/>
          <w:szCs w:val="22"/>
        </w:rPr>
      </w:pPr>
    </w:p>
    <w:p w14:paraId="08E81276" w14:textId="77777777" w:rsidR="00071EEE" w:rsidRPr="00394E1A" w:rsidRDefault="00071EEE" w:rsidP="00071EEE">
      <w:pPr>
        <w:pStyle w:val="Overskrift4"/>
      </w:pPr>
      <w:r w:rsidRPr="00394E1A">
        <w:t>Konklusjon om årsberetningen</w:t>
      </w:r>
    </w:p>
    <w:p w14:paraId="4A18E48D" w14:textId="77777777"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lastRenderedPageBreak/>
        <w:t>Basert på vår revisjon av årsregnskapet som beskrevet ovenfor, mener vi at årsberetningen inneholder de opplysningene som lov og forskrift krever og at opplysningene om økonomi i årsberetningen stemmer overens med årsregnskapet.</w:t>
      </w:r>
    </w:p>
    <w:p w14:paraId="3804CB17" w14:textId="77777777" w:rsidR="00071EEE" w:rsidRPr="006E63E3" w:rsidRDefault="00071EEE" w:rsidP="00071EEE">
      <w:pPr>
        <w:rPr>
          <w:rFonts w:asciiTheme="minorHAnsi" w:hAnsiTheme="minorHAnsi" w:cstheme="minorHAnsi"/>
          <w:sz w:val="22"/>
          <w:szCs w:val="22"/>
        </w:rPr>
      </w:pPr>
    </w:p>
    <w:p w14:paraId="2AF01157" w14:textId="77777777" w:rsidR="00071EEE" w:rsidRPr="00CC6F17" w:rsidRDefault="00071EEE" w:rsidP="00071EEE">
      <w:pPr>
        <w:pStyle w:val="Overskrift4"/>
      </w:pPr>
      <w:proofErr w:type="spellStart"/>
      <w:r w:rsidRPr="00CC6F17">
        <w:t>Uttalelse</w:t>
      </w:r>
      <w:proofErr w:type="spellEnd"/>
      <w:r w:rsidRPr="00CC6F17">
        <w:t xml:space="preserve"> om redegjørelse for vesentlige budsjettavvik</w:t>
      </w:r>
    </w:p>
    <w:p w14:paraId="56D6043B" w14:textId="77777777" w:rsidR="00071EEE" w:rsidRPr="006E63E3" w:rsidRDefault="00071EEE" w:rsidP="00071EEE">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6B6D2C2A" w14:textId="77777777" w:rsidR="00071EEE" w:rsidRPr="006E63E3" w:rsidRDefault="00071EEE" w:rsidP="00071EEE">
      <w:pPr>
        <w:rPr>
          <w:rFonts w:asciiTheme="minorHAnsi" w:hAnsiTheme="minorHAnsi" w:cstheme="minorHAnsi"/>
          <w:sz w:val="22"/>
          <w:szCs w:val="22"/>
        </w:rPr>
      </w:pPr>
    </w:p>
    <w:p w14:paraId="56443434" w14:textId="27A75564" w:rsidR="00071EEE" w:rsidRPr="006E63E3" w:rsidRDefault="00071EEE" w:rsidP="00071EEE">
      <w:pPr>
        <w:rPr>
          <w:rFonts w:asciiTheme="minorHAnsi" w:hAnsiTheme="minorHAnsi"/>
          <w:i/>
          <w:sz w:val="22"/>
          <w:szCs w:val="22"/>
        </w:rPr>
      </w:pPr>
      <w:r w:rsidRPr="006E63E3">
        <w:rPr>
          <w:rFonts w:asciiTheme="minorHAnsi" w:hAnsiTheme="minorHAnsi"/>
          <w:i/>
          <w:sz w:val="22"/>
          <w:szCs w:val="22"/>
        </w:rPr>
        <w:t xml:space="preserve">Konklusjon </w:t>
      </w:r>
    </w:p>
    <w:p w14:paraId="11938CEE" w14:textId="77191CCA" w:rsidR="00071EEE" w:rsidRPr="006E63E3" w:rsidRDefault="00071EEE" w:rsidP="00071EEE">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6492385C" w14:textId="77777777" w:rsidR="00071EEE" w:rsidRPr="006E63E3" w:rsidRDefault="00071EEE" w:rsidP="00071EEE">
      <w:pPr>
        <w:rPr>
          <w:rFonts w:asciiTheme="minorHAnsi" w:hAnsiTheme="minorHAnsi" w:cstheme="minorHAnsi"/>
          <w:sz w:val="22"/>
          <w:szCs w:val="22"/>
        </w:rPr>
      </w:pPr>
    </w:p>
    <w:p w14:paraId="448E6356" w14:textId="77777777" w:rsidR="00F606FC" w:rsidRPr="006E63E3" w:rsidRDefault="00F606FC" w:rsidP="00F606FC">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585BBCD" w14:textId="77777777" w:rsidR="00F606FC" w:rsidRPr="006E63E3" w:rsidRDefault="00DF0D14" w:rsidP="00F606FC">
      <w:pPr>
        <w:pStyle w:val="level2"/>
        <w:rPr>
          <w:rFonts w:asciiTheme="minorHAnsi" w:hAnsiTheme="minorHAnsi" w:cstheme="minorHAnsi"/>
          <w:sz w:val="22"/>
          <w:szCs w:val="22"/>
          <w:lang w:val="nb-NO"/>
        </w:rPr>
      </w:pPr>
      <w:hyperlink r:id="rId23" w:history="1">
        <w:r w:rsidR="00F606FC" w:rsidRPr="006E63E3">
          <w:rPr>
            <w:rStyle w:val="Hyperkobling"/>
            <w:rFonts w:asciiTheme="minorHAnsi" w:hAnsiTheme="minorHAnsi" w:cstheme="minorHAnsi"/>
            <w:sz w:val="22"/>
            <w:szCs w:val="22"/>
            <w:lang w:val="nb-NO"/>
          </w:rPr>
          <w:t>www.nkrf.no/revisjonsberetninger</w:t>
        </w:r>
      </w:hyperlink>
      <w:r w:rsidR="00F606FC" w:rsidRPr="006E63E3">
        <w:rPr>
          <w:rFonts w:asciiTheme="minorHAnsi" w:hAnsiTheme="minorHAnsi" w:cstheme="minorHAnsi"/>
          <w:sz w:val="22"/>
          <w:szCs w:val="22"/>
          <w:lang w:val="nb-NO"/>
        </w:rPr>
        <w:t xml:space="preserve"> </w:t>
      </w:r>
      <w:r w:rsidR="00F606FC">
        <w:rPr>
          <w:rFonts w:asciiTheme="minorHAnsi" w:hAnsiTheme="minorHAnsi" w:cstheme="minorHAnsi"/>
          <w:sz w:val="22"/>
          <w:szCs w:val="22"/>
          <w:lang w:val="nb-NO"/>
        </w:rPr>
        <w:t>– revisjonsberetning nr. 1</w:t>
      </w:r>
    </w:p>
    <w:p w14:paraId="45D94908" w14:textId="77777777" w:rsidR="00071EEE" w:rsidRPr="006E63E3" w:rsidRDefault="00071EEE" w:rsidP="00071EEE">
      <w:pPr>
        <w:rPr>
          <w:rFonts w:asciiTheme="minorHAnsi" w:hAnsiTheme="minorHAnsi" w:cstheme="minorHAnsi"/>
          <w:sz w:val="22"/>
          <w:szCs w:val="22"/>
        </w:rPr>
      </w:pPr>
    </w:p>
    <w:p w14:paraId="3BD380E3" w14:textId="77777777" w:rsidR="00071EEE" w:rsidRPr="00555278" w:rsidRDefault="00071EEE" w:rsidP="00071EEE">
      <w:pPr>
        <w:rPr>
          <w:rFonts w:asciiTheme="minorHAnsi" w:hAnsiTheme="minorHAnsi"/>
          <w:sz w:val="22"/>
          <w:szCs w:val="22"/>
        </w:rPr>
      </w:pPr>
      <w:r w:rsidRPr="00555278">
        <w:rPr>
          <w:rFonts w:asciiTheme="minorHAnsi" w:hAnsiTheme="minorHAnsi"/>
          <w:sz w:val="22"/>
          <w:szCs w:val="22"/>
        </w:rPr>
        <w:t>(Sted og dato)</w:t>
      </w:r>
    </w:p>
    <w:p w14:paraId="3C045B28" w14:textId="77777777" w:rsidR="00071EEE" w:rsidRPr="00555278" w:rsidRDefault="00071EEE" w:rsidP="00071EEE">
      <w:pPr>
        <w:rPr>
          <w:rFonts w:asciiTheme="minorHAnsi" w:hAnsiTheme="minorHAnsi"/>
          <w:sz w:val="22"/>
          <w:szCs w:val="22"/>
        </w:rPr>
      </w:pPr>
      <w:r w:rsidRPr="00555278">
        <w:rPr>
          <w:rFonts w:asciiTheme="minorHAnsi" w:hAnsiTheme="minorHAnsi"/>
          <w:sz w:val="22"/>
          <w:szCs w:val="22"/>
        </w:rPr>
        <w:t>(Revisors underskrift og tittel)</w:t>
      </w:r>
    </w:p>
    <w:p w14:paraId="56BCAF74" w14:textId="77777777" w:rsidR="00071EEE" w:rsidRDefault="00071EEE">
      <w:pPr>
        <w:overflowPunct/>
        <w:autoSpaceDE/>
        <w:autoSpaceDN/>
        <w:adjustRightInd/>
        <w:textAlignment w:val="auto"/>
        <w:rPr>
          <w:rFonts w:asciiTheme="minorHAnsi" w:hAnsiTheme="minorHAnsi"/>
          <w:b/>
          <w:sz w:val="22"/>
          <w:szCs w:val="22"/>
        </w:rPr>
      </w:pPr>
      <w:r>
        <w:rPr>
          <w:rFonts w:asciiTheme="minorHAnsi" w:hAnsiTheme="minorHAnsi"/>
          <w:sz w:val="22"/>
          <w:szCs w:val="22"/>
        </w:rPr>
        <w:br w:type="page"/>
      </w:r>
    </w:p>
    <w:p w14:paraId="40AF3FF4" w14:textId="3A45D684" w:rsidR="002C6FC9" w:rsidRPr="00AD2038" w:rsidRDefault="002C6FC9" w:rsidP="005440E1">
      <w:pPr>
        <w:pStyle w:val="Overskrift2"/>
      </w:pPr>
      <w:bookmarkStart w:id="41" w:name="_Toc63430238"/>
      <w:bookmarkStart w:id="42" w:name="_Toc66878002"/>
      <w:r>
        <w:lastRenderedPageBreak/>
        <w:t xml:space="preserve">Avvik fra anerkjent regnskapsprinsipp – ikke fulgt </w:t>
      </w:r>
      <w:bookmarkEnd w:id="41"/>
      <w:r w:rsidR="00134FB2">
        <w:t>års</w:t>
      </w:r>
      <w:r w:rsidR="00F606FC">
        <w:t>avslutningsreglene</w:t>
      </w:r>
      <w:bookmarkEnd w:id="42"/>
    </w:p>
    <w:p w14:paraId="1E353D26" w14:textId="77777777" w:rsidR="002C6FC9" w:rsidRPr="00450D82" w:rsidRDefault="002C6FC9"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C6FC9" w:rsidRPr="00555278" w14:paraId="2566742A" w14:textId="77777777" w:rsidTr="6EBEA13C">
        <w:tc>
          <w:tcPr>
            <w:tcW w:w="9212" w:type="dxa"/>
            <w:shd w:val="clear" w:color="auto" w:fill="auto"/>
          </w:tcPr>
          <w:p w14:paraId="7B77958C" w14:textId="77777777" w:rsidR="002C6FC9" w:rsidRPr="00555278" w:rsidRDefault="002C6FC9" w:rsidP="004627EF">
            <w:pPr>
              <w:rPr>
                <w:rFonts w:asciiTheme="minorHAnsi" w:hAnsiTheme="minorHAnsi"/>
                <w:b/>
                <w:bCs/>
                <w:sz w:val="22"/>
                <w:szCs w:val="22"/>
              </w:rPr>
            </w:pPr>
            <w:r w:rsidRPr="00555278">
              <w:rPr>
                <w:rFonts w:asciiTheme="minorHAnsi" w:hAnsiTheme="minorHAnsi"/>
                <w:b/>
                <w:sz w:val="22"/>
                <w:szCs w:val="22"/>
              </w:rPr>
              <w:t>Forutsetninger:</w:t>
            </w:r>
          </w:p>
          <w:p w14:paraId="35B10549" w14:textId="77777777" w:rsidR="002C6FC9" w:rsidRPr="00555278" w:rsidRDefault="002C6FC9" w:rsidP="002C6FC9">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63248ADF" w14:textId="1D93C44F" w:rsidR="002C6FC9" w:rsidRPr="00555278" w:rsidRDefault="74F6551E" w:rsidP="6EBEA13C">
            <w:pPr>
              <w:numPr>
                <w:ilvl w:val="0"/>
                <w:numId w:val="28"/>
              </w:numPr>
              <w:rPr>
                <w:rFonts w:asciiTheme="minorHAnsi" w:hAnsiTheme="minorHAnsi"/>
                <w:sz w:val="22"/>
                <w:szCs w:val="22"/>
              </w:rPr>
            </w:pPr>
            <w:r w:rsidRPr="6EBEA13C">
              <w:rPr>
                <w:rFonts w:asciiTheme="minorHAnsi" w:hAnsiTheme="minorHAnsi"/>
                <w:sz w:val="22"/>
                <w:szCs w:val="22"/>
              </w:rPr>
              <w:t xml:space="preserve">Kommunens regnskap er gjort opp med et regnskapsmessig merforbruk, uten at det er gjennomført pliktige </w:t>
            </w:r>
            <w:r w:rsidR="00D17C69">
              <w:rPr>
                <w:rFonts w:asciiTheme="minorHAnsi" w:hAnsiTheme="minorHAnsi"/>
                <w:sz w:val="22"/>
                <w:szCs w:val="22"/>
              </w:rPr>
              <w:t>år</w:t>
            </w:r>
            <w:r w:rsidR="00393BBC">
              <w:rPr>
                <w:rFonts w:asciiTheme="minorHAnsi" w:hAnsiTheme="minorHAnsi"/>
                <w:sz w:val="22"/>
                <w:szCs w:val="22"/>
              </w:rPr>
              <w:t>s</w:t>
            </w:r>
            <w:r w:rsidR="00D17C69">
              <w:rPr>
                <w:rFonts w:asciiTheme="minorHAnsi" w:hAnsiTheme="minorHAnsi"/>
                <w:sz w:val="22"/>
                <w:szCs w:val="22"/>
              </w:rPr>
              <w:t>oppgjørsdisposisjoner</w:t>
            </w:r>
            <w:r w:rsidR="00D17C69" w:rsidRPr="6EBEA13C">
              <w:rPr>
                <w:rFonts w:asciiTheme="minorHAnsi" w:hAnsiTheme="minorHAnsi"/>
                <w:sz w:val="22"/>
                <w:szCs w:val="22"/>
              </w:rPr>
              <w:t xml:space="preserve"> </w:t>
            </w:r>
            <w:r w:rsidRPr="6EBEA13C">
              <w:rPr>
                <w:rFonts w:asciiTheme="minorHAnsi" w:hAnsiTheme="minorHAnsi"/>
                <w:sz w:val="22"/>
                <w:szCs w:val="22"/>
              </w:rPr>
              <w:t xml:space="preserve">iht. </w:t>
            </w:r>
            <w:r w:rsidR="00393BBC">
              <w:rPr>
                <w:rFonts w:asciiTheme="minorHAnsi" w:hAnsiTheme="minorHAnsi"/>
                <w:sz w:val="22"/>
                <w:szCs w:val="22"/>
              </w:rPr>
              <w:t xml:space="preserve">budsjett- og </w:t>
            </w:r>
            <w:r w:rsidRPr="00DA4218">
              <w:rPr>
                <w:rFonts w:asciiTheme="minorHAnsi" w:hAnsiTheme="minorHAnsi"/>
                <w:sz w:val="22"/>
                <w:szCs w:val="22"/>
              </w:rPr>
              <w:t xml:space="preserve">regnskapsforskriften </w:t>
            </w:r>
            <w:r w:rsidR="00393BBC">
              <w:rPr>
                <w:rFonts w:asciiTheme="minorHAnsi" w:hAnsiTheme="minorHAnsi"/>
                <w:sz w:val="22"/>
                <w:szCs w:val="22"/>
              </w:rPr>
              <w:t>kapittel 4</w:t>
            </w:r>
            <w:r w:rsidRPr="6EBEA13C">
              <w:rPr>
                <w:rFonts w:asciiTheme="minorHAnsi" w:hAnsiTheme="minorHAnsi"/>
                <w:sz w:val="22"/>
                <w:szCs w:val="22"/>
              </w:rPr>
              <w:t>.</w:t>
            </w:r>
          </w:p>
          <w:p w14:paraId="0BF0868D" w14:textId="77777777" w:rsidR="002C6FC9" w:rsidRPr="00555278" w:rsidRDefault="002C6FC9" w:rsidP="002C6FC9">
            <w:pPr>
              <w:numPr>
                <w:ilvl w:val="0"/>
                <w:numId w:val="28"/>
              </w:numPr>
              <w:rPr>
                <w:rFonts w:asciiTheme="minorHAnsi" w:hAnsiTheme="minorHAnsi"/>
                <w:sz w:val="22"/>
                <w:szCs w:val="22"/>
                <w:lang w:eastAsia="en-US"/>
              </w:rPr>
            </w:pPr>
            <w:r w:rsidRPr="00555278">
              <w:rPr>
                <w:rFonts w:asciiTheme="minorHAnsi" w:hAnsiTheme="minorHAnsi"/>
                <w:sz w:val="22"/>
                <w:szCs w:val="22"/>
              </w:rPr>
              <w:t>Feilen vurderes som vesentlig, men ikke gjennomgripende for regnskapet</w:t>
            </w:r>
            <w:r w:rsidRPr="00555278">
              <w:rPr>
                <w:rStyle w:val="Fotnotereferanse"/>
                <w:rFonts w:asciiTheme="minorHAnsi" w:hAnsiTheme="minorHAnsi"/>
                <w:sz w:val="22"/>
                <w:szCs w:val="22"/>
              </w:rPr>
              <w:footnoteReference w:id="3"/>
            </w:r>
            <w:r w:rsidRPr="00555278">
              <w:rPr>
                <w:rFonts w:asciiTheme="minorHAnsi" w:hAnsiTheme="minorHAnsi"/>
                <w:sz w:val="22"/>
                <w:szCs w:val="22"/>
              </w:rPr>
              <w:t>.</w:t>
            </w:r>
          </w:p>
        </w:tc>
      </w:tr>
    </w:tbl>
    <w:p w14:paraId="668337C9" w14:textId="77777777" w:rsidR="002C6FC9" w:rsidRPr="00555278" w:rsidRDefault="002C6FC9" w:rsidP="002C6F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C6FC9" w:rsidRPr="00555278" w14:paraId="212679DA" w14:textId="77777777" w:rsidTr="00DA4218">
        <w:trPr>
          <w:cantSplit/>
          <w:trHeight w:hRule="exact" w:val="1686"/>
        </w:trPr>
        <w:tc>
          <w:tcPr>
            <w:tcW w:w="6167" w:type="dxa"/>
          </w:tcPr>
          <w:p w14:paraId="530013A1"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44FDD9C2" w14:textId="77777777" w:rsidR="002C6FC9" w:rsidRPr="00555278" w:rsidRDefault="002C6FC9" w:rsidP="004627EF">
            <w:pPr>
              <w:rPr>
                <w:rFonts w:asciiTheme="minorHAnsi" w:hAnsiTheme="minorHAnsi"/>
                <w:sz w:val="22"/>
                <w:szCs w:val="22"/>
              </w:rPr>
            </w:pPr>
          </w:p>
        </w:tc>
        <w:tc>
          <w:tcPr>
            <w:tcW w:w="3685" w:type="dxa"/>
          </w:tcPr>
          <w:p w14:paraId="5997D240"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 xml:space="preserve">Kopi: </w:t>
            </w:r>
          </w:p>
          <w:p w14:paraId="3069B4DF"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Kontrollutvalget</w:t>
            </w:r>
          </w:p>
          <w:p w14:paraId="624C9DC2"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Formannskapet/fylkesutvalget</w:t>
            </w:r>
          </w:p>
          <w:p w14:paraId="304D1802" w14:textId="03D43DD1" w:rsidR="002C6FC9" w:rsidRPr="00555278" w:rsidRDefault="00D35506" w:rsidP="004627EF">
            <w:pPr>
              <w:rPr>
                <w:rFonts w:asciiTheme="minorHAnsi" w:hAnsiTheme="minorHAnsi"/>
                <w:sz w:val="22"/>
                <w:szCs w:val="22"/>
              </w:rPr>
            </w:pPr>
            <w:r>
              <w:rPr>
                <w:rFonts w:asciiTheme="minorHAnsi" w:hAnsiTheme="minorHAnsi"/>
                <w:sz w:val="22"/>
                <w:szCs w:val="22"/>
              </w:rPr>
              <w:t>Kommunedirektøren</w:t>
            </w:r>
            <w:r w:rsidR="002C6FC9" w:rsidRPr="00555278">
              <w:rPr>
                <w:rFonts w:asciiTheme="minorHAnsi" w:hAnsiTheme="minorHAnsi"/>
                <w:sz w:val="22"/>
                <w:szCs w:val="22"/>
              </w:rPr>
              <w:t>/</w:t>
            </w:r>
          </w:p>
          <w:p w14:paraId="189EDA39" w14:textId="77777777" w:rsidR="002C6FC9" w:rsidRPr="00555278" w:rsidRDefault="002C6FC9" w:rsidP="004627EF">
            <w:pPr>
              <w:rPr>
                <w:rFonts w:asciiTheme="minorHAnsi" w:hAnsiTheme="minorHAnsi"/>
                <w:sz w:val="22"/>
                <w:szCs w:val="22"/>
              </w:rPr>
            </w:pPr>
            <w:r w:rsidRPr="00555278">
              <w:rPr>
                <w:rFonts w:asciiTheme="minorHAnsi" w:hAnsiTheme="minorHAnsi"/>
                <w:sz w:val="22"/>
                <w:szCs w:val="22"/>
              </w:rPr>
              <w:t>Kommune-/fylkesrådet</w:t>
            </w:r>
          </w:p>
        </w:tc>
      </w:tr>
    </w:tbl>
    <w:p w14:paraId="602CDF30" w14:textId="77777777" w:rsidR="003278E1" w:rsidRPr="00555278" w:rsidRDefault="003278E1" w:rsidP="002D00E4">
      <w:pPr>
        <w:pStyle w:val="Overskrift3"/>
      </w:pPr>
      <w:r w:rsidRPr="00555278">
        <w:t>UAVHENGIG REVISORS BERETNING</w:t>
      </w:r>
    </w:p>
    <w:p w14:paraId="347B2CB3" w14:textId="77777777" w:rsidR="003278E1" w:rsidRDefault="003278E1" w:rsidP="003278E1">
      <w:pPr>
        <w:rPr>
          <w:rFonts w:asciiTheme="minorHAnsi" w:hAnsiTheme="minorHAnsi"/>
          <w:sz w:val="22"/>
          <w:szCs w:val="22"/>
        </w:rPr>
      </w:pPr>
    </w:p>
    <w:p w14:paraId="746E96F5" w14:textId="77777777" w:rsidR="003278E1" w:rsidRPr="002D02F4" w:rsidRDefault="003278E1" w:rsidP="003278E1">
      <w:pPr>
        <w:pStyle w:val="Overskrift4"/>
      </w:pPr>
      <w:proofErr w:type="spellStart"/>
      <w:r w:rsidRPr="002D02F4">
        <w:t>Uttalelse</w:t>
      </w:r>
      <w:proofErr w:type="spellEnd"/>
      <w:r w:rsidRPr="002D02F4">
        <w:t xml:space="preserve"> om revisjonen av årsregnskapet</w:t>
      </w:r>
    </w:p>
    <w:p w14:paraId="51A21D3A" w14:textId="77777777" w:rsidR="003278E1" w:rsidRPr="00555278" w:rsidRDefault="003278E1" w:rsidP="003278E1">
      <w:pPr>
        <w:rPr>
          <w:rFonts w:asciiTheme="minorHAnsi" w:hAnsiTheme="minorHAnsi"/>
          <w:b/>
          <w:i/>
          <w:sz w:val="22"/>
          <w:szCs w:val="22"/>
        </w:rPr>
      </w:pPr>
    </w:p>
    <w:p w14:paraId="53482D62" w14:textId="77777777" w:rsidR="003278E1" w:rsidRPr="00555278" w:rsidRDefault="003278E1" w:rsidP="003278E1">
      <w:pPr>
        <w:rPr>
          <w:rFonts w:asciiTheme="minorHAnsi" w:hAnsiTheme="minorHAnsi"/>
          <w:i/>
          <w:sz w:val="22"/>
          <w:szCs w:val="22"/>
        </w:rPr>
      </w:pPr>
      <w:r w:rsidRPr="00555278">
        <w:rPr>
          <w:rFonts w:asciiTheme="minorHAnsi" w:hAnsiTheme="minorHAnsi"/>
          <w:i/>
          <w:sz w:val="22"/>
          <w:szCs w:val="22"/>
        </w:rPr>
        <w:t>Konklusjon med forbehold</w:t>
      </w:r>
    </w:p>
    <w:p w14:paraId="1301F759"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4D7AD6A4" w14:textId="77777777" w:rsidR="003278E1" w:rsidRPr="006E63E3" w:rsidRDefault="003278E1" w:rsidP="003278E1">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7C892C17" w14:textId="77777777" w:rsidR="003278E1" w:rsidRPr="006E63E3" w:rsidRDefault="003278E1" w:rsidP="003278E1">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356D5861" w14:textId="77777777" w:rsidR="003278E1" w:rsidRPr="006E63E3" w:rsidRDefault="003278E1" w:rsidP="003278E1">
      <w:pPr>
        <w:rPr>
          <w:rFonts w:asciiTheme="minorHAnsi" w:hAnsiTheme="minorHAnsi" w:cstheme="minorHAnsi"/>
          <w:sz w:val="22"/>
          <w:szCs w:val="22"/>
        </w:rPr>
      </w:pPr>
    </w:p>
    <w:p w14:paraId="3EE45BFA"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59A95E62" w14:textId="77777777" w:rsidR="003278E1" w:rsidRPr="006E63E3" w:rsidRDefault="003278E1" w:rsidP="003278E1">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5196CA44" w14:textId="77777777" w:rsidR="003278E1" w:rsidRPr="006E63E3" w:rsidRDefault="003278E1" w:rsidP="003278E1">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Det konsoliderte årsregnskapet </w:t>
      </w:r>
      <w:proofErr w:type="gramStart"/>
      <w:r w:rsidRPr="006E63E3">
        <w:rPr>
          <w:rFonts w:asciiTheme="minorHAnsi" w:hAnsiTheme="minorHAnsi" w:cstheme="minorHAnsi"/>
          <w:szCs w:val="22"/>
        </w:rPr>
        <w:t>avgitt</w:t>
      </w:r>
      <w:proofErr w:type="gramEnd"/>
      <w:r w:rsidRPr="006E63E3">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20DA656D" w14:textId="77777777" w:rsidR="003278E1" w:rsidRPr="006E63E3" w:rsidRDefault="003278E1" w:rsidP="003278E1">
      <w:pPr>
        <w:rPr>
          <w:rFonts w:asciiTheme="minorHAnsi" w:hAnsiTheme="minorHAnsi" w:cstheme="minorHAnsi"/>
          <w:sz w:val="22"/>
          <w:szCs w:val="22"/>
        </w:rPr>
      </w:pPr>
    </w:p>
    <w:p w14:paraId="7571CE73" w14:textId="77777777" w:rsidR="003278E1" w:rsidRPr="00555278" w:rsidRDefault="003278E1" w:rsidP="003278E1">
      <w:pPr>
        <w:rPr>
          <w:rFonts w:asciiTheme="minorHAnsi" w:hAnsiTheme="minorHAnsi"/>
          <w:i/>
          <w:sz w:val="22"/>
          <w:szCs w:val="22"/>
        </w:rPr>
      </w:pPr>
      <w:r w:rsidRPr="00555278">
        <w:rPr>
          <w:rFonts w:asciiTheme="minorHAnsi" w:hAnsiTheme="minorHAnsi"/>
          <w:i/>
          <w:sz w:val="22"/>
          <w:szCs w:val="22"/>
        </w:rPr>
        <w:t>Grunnlag for konklusjonen med forbehold</w:t>
      </w:r>
    </w:p>
    <w:p w14:paraId="2A0A1966" w14:textId="6ED6F381" w:rsidR="003278E1" w:rsidRDefault="00F62D9E" w:rsidP="003278E1">
      <w:pPr>
        <w:rPr>
          <w:rFonts w:asciiTheme="minorHAnsi" w:hAnsiTheme="minorHAnsi"/>
          <w:sz w:val="22"/>
          <w:szCs w:val="22"/>
        </w:rPr>
      </w:pPr>
      <w:r w:rsidRPr="00F62D9E">
        <w:rPr>
          <w:rFonts w:asciiTheme="minorHAnsi" w:hAnsiTheme="minorHAnsi"/>
          <w:sz w:val="22"/>
          <w:szCs w:val="22"/>
        </w:rPr>
        <w:t>Kommune</w:t>
      </w:r>
      <w:r w:rsidR="00205E8E">
        <w:rPr>
          <w:rFonts w:asciiTheme="minorHAnsi" w:hAnsiTheme="minorHAnsi"/>
          <w:sz w:val="22"/>
          <w:szCs w:val="22"/>
        </w:rPr>
        <w:t>kassen</w:t>
      </w:r>
      <w:r w:rsidR="00090205">
        <w:rPr>
          <w:rFonts w:asciiTheme="minorHAnsi" w:hAnsiTheme="minorHAnsi"/>
          <w:sz w:val="22"/>
          <w:szCs w:val="22"/>
        </w:rPr>
        <w:t>s</w:t>
      </w:r>
      <w:r w:rsidRPr="00F62D9E">
        <w:rPr>
          <w:rFonts w:asciiTheme="minorHAnsi" w:hAnsiTheme="minorHAnsi"/>
          <w:sz w:val="22"/>
          <w:szCs w:val="22"/>
        </w:rPr>
        <w:t xml:space="preserve"> </w:t>
      </w:r>
      <w:r w:rsidR="00090205">
        <w:rPr>
          <w:rFonts w:asciiTheme="minorHAnsi" w:hAnsiTheme="minorHAnsi"/>
          <w:sz w:val="22"/>
          <w:szCs w:val="22"/>
        </w:rPr>
        <w:t xml:space="preserve">årsregnskap er avsluttet med </w:t>
      </w:r>
      <w:r w:rsidRPr="00F62D9E">
        <w:rPr>
          <w:rFonts w:asciiTheme="minorHAnsi" w:hAnsiTheme="minorHAnsi"/>
          <w:sz w:val="22"/>
          <w:szCs w:val="22"/>
        </w:rPr>
        <w:t xml:space="preserve">et regnskapsmessig merforbruk i driftsregnskapet på kr xxx. </w:t>
      </w:r>
      <w:r w:rsidR="003A36D5">
        <w:rPr>
          <w:rFonts w:asciiTheme="minorHAnsi" w:hAnsiTheme="minorHAnsi"/>
          <w:sz w:val="22"/>
          <w:szCs w:val="22"/>
        </w:rPr>
        <w:t>Merforbruket er ikke</w:t>
      </w:r>
      <w:r w:rsidR="00FC7301">
        <w:rPr>
          <w:rFonts w:asciiTheme="minorHAnsi" w:hAnsiTheme="minorHAnsi"/>
          <w:sz w:val="22"/>
          <w:szCs w:val="22"/>
        </w:rPr>
        <w:t xml:space="preserve"> redusert</w:t>
      </w:r>
      <w:r w:rsidRPr="00F62D9E">
        <w:rPr>
          <w:rFonts w:asciiTheme="minorHAnsi" w:hAnsiTheme="minorHAnsi"/>
          <w:sz w:val="22"/>
          <w:szCs w:val="22"/>
        </w:rPr>
        <w:t xml:space="preserve"> i </w:t>
      </w:r>
      <w:r w:rsidR="00FC7301">
        <w:rPr>
          <w:rFonts w:asciiTheme="minorHAnsi" w:hAnsiTheme="minorHAnsi"/>
          <w:sz w:val="22"/>
          <w:szCs w:val="22"/>
        </w:rPr>
        <w:t xml:space="preserve">samsvar med </w:t>
      </w:r>
      <w:r w:rsidR="003A36D5">
        <w:rPr>
          <w:rFonts w:asciiTheme="minorHAnsi" w:hAnsiTheme="minorHAnsi"/>
          <w:sz w:val="22"/>
          <w:szCs w:val="22"/>
        </w:rPr>
        <w:t>f</w:t>
      </w:r>
      <w:r w:rsidR="003A36D5" w:rsidRPr="003A36D5">
        <w:rPr>
          <w:rFonts w:asciiTheme="minorHAnsi" w:hAnsiTheme="minorHAnsi"/>
          <w:sz w:val="22"/>
          <w:szCs w:val="22"/>
        </w:rPr>
        <w:t xml:space="preserve">orskrift om økonomiplan, årsbudsjett, </w:t>
      </w:r>
      <w:r w:rsidR="003A36D5" w:rsidRPr="003A36D5">
        <w:rPr>
          <w:rFonts w:asciiTheme="minorHAnsi" w:hAnsiTheme="minorHAnsi"/>
          <w:sz w:val="22"/>
          <w:szCs w:val="22"/>
        </w:rPr>
        <w:lastRenderedPageBreak/>
        <w:t>årsregnskap og årsberetning for kommuner og fylkeskommuner mv.</w:t>
      </w:r>
      <w:r w:rsidR="00315ACB">
        <w:rPr>
          <w:rFonts w:asciiTheme="minorHAnsi" w:hAnsiTheme="minorHAnsi"/>
          <w:sz w:val="22"/>
          <w:szCs w:val="22"/>
        </w:rPr>
        <w:t xml:space="preserve"> § 4-2</w:t>
      </w:r>
      <w:r w:rsidRPr="00F62D9E">
        <w:rPr>
          <w:rFonts w:asciiTheme="minorHAnsi" w:hAnsiTheme="minorHAnsi"/>
          <w:sz w:val="22"/>
          <w:szCs w:val="22"/>
        </w:rPr>
        <w:t xml:space="preserve">. Dersom </w:t>
      </w:r>
      <w:r w:rsidR="00835664">
        <w:rPr>
          <w:rFonts w:asciiTheme="minorHAnsi" w:hAnsiTheme="minorHAnsi"/>
          <w:sz w:val="22"/>
          <w:szCs w:val="22"/>
        </w:rPr>
        <w:t xml:space="preserve">disse </w:t>
      </w:r>
      <w:r w:rsidR="00315ACB" w:rsidRPr="00F62D9E">
        <w:rPr>
          <w:rFonts w:asciiTheme="minorHAnsi" w:hAnsiTheme="minorHAnsi"/>
          <w:sz w:val="22"/>
          <w:szCs w:val="22"/>
        </w:rPr>
        <w:t xml:space="preserve">reglene </w:t>
      </w:r>
      <w:r w:rsidRPr="00F62D9E">
        <w:rPr>
          <w:rFonts w:asciiTheme="minorHAnsi" w:hAnsiTheme="minorHAnsi"/>
          <w:sz w:val="22"/>
          <w:szCs w:val="22"/>
        </w:rPr>
        <w:t xml:space="preserve">hadde vært fulgt, ville fondsavsetninger på kr xxx og inndekning av tidligere års regnskapsmessige merforbruk på kr xxx vært strøket. </w:t>
      </w:r>
      <w:r w:rsidR="00695776">
        <w:rPr>
          <w:rFonts w:asciiTheme="minorHAnsi" w:hAnsiTheme="minorHAnsi"/>
          <w:sz w:val="22"/>
          <w:szCs w:val="22"/>
        </w:rPr>
        <w:t>Driftsregnskapet skulle vært avlagt i balanse</w:t>
      </w:r>
      <w:r w:rsidRPr="00F62D9E">
        <w:rPr>
          <w:rFonts w:asciiTheme="minorHAnsi" w:hAnsiTheme="minorHAnsi"/>
          <w:sz w:val="22"/>
          <w:szCs w:val="22"/>
        </w:rPr>
        <w:t>.</w:t>
      </w:r>
    </w:p>
    <w:p w14:paraId="607D2F33" w14:textId="77777777" w:rsidR="003278E1" w:rsidRPr="00555278" w:rsidRDefault="003278E1" w:rsidP="003278E1">
      <w:pPr>
        <w:rPr>
          <w:rFonts w:asciiTheme="minorHAnsi" w:hAnsiTheme="minorHAnsi"/>
          <w:sz w:val="22"/>
          <w:szCs w:val="22"/>
        </w:rPr>
      </w:pPr>
    </w:p>
    <w:p w14:paraId="3D88ACDE"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3F5C855C" w14:textId="77777777" w:rsidR="003278E1" w:rsidRPr="00555278" w:rsidRDefault="003278E1" w:rsidP="003278E1">
      <w:pPr>
        <w:rPr>
          <w:rFonts w:asciiTheme="minorHAnsi" w:hAnsiTheme="minorHAnsi"/>
          <w:b/>
          <w:i/>
          <w:sz w:val="22"/>
          <w:szCs w:val="22"/>
        </w:rPr>
      </w:pPr>
      <w:r w:rsidRPr="00555278">
        <w:rPr>
          <w:rFonts w:asciiTheme="minorHAnsi" w:hAnsiTheme="minorHAnsi"/>
          <w:i/>
          <w:sz w:val="22"/>
          <w:szCs w:val="22"/>
        </w:rPr>
        <w:t xml:space="preserve">Øvrig informasjon </w:t>
      </w:r>
    </w:p>
    <w:p w14:paraId="5B74E38D"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2E4A7CDA" w14:textId="77777777" w:rsidR="003278E1" w:rsidRPr="006E63E3" w:rsidRDefault="003278E1" w:rsidP="003278E1">
      <w:pPr>
        <w:rPr>
          <w:rFonts w:asciiTheme="minorHAnsi" w:hAnsiTheme="minorHAnsi" w:cstheme="minorHAnsi"/>
          <w:sz w:val="22"/>
          <w:szCs w:val="22"/>
        </w:rPr>
      </w:pPr>
    </w:p>
    <w:p w14:paraId="7AA48EDC"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16097BB2" w14:textId="77777777" w:rsidR="003278E1" w:rsidRPr="006E63E3" w:rsidRDefault="003278E1" w:rsidP="003278E1">
      <w:pPr>
        <w:rPr>
          <w:rFonts w:asciiTheme="minorHAnsi" w:hAnsiTheme="minorHAnsi" w:cstheme="minorHAnsi"/>
          <w:sz w:val="22"/>
          <w:szCs w:val="22"/>
        </w:rPr>
      </w:pPr>
    </w:p>
    <w:p w14:paraId="04DB1331"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637BE2C4" w14:textId="77777777" w:rsidR="003278E1" w:rsidRPr="006E63E3" w:rsidRDefault="003278E1" w:rsidP="003278E1">
      <w:pPr>
        <w:rPr>
          <w:rFonts w:asciiTheme="minorHAnsi" w:hAnsiTheme="minorHAnsi" w:cstheme="minorHAnsi"/>
          <w:b/>
          <w:snapToGrid w:val="0"/>
          <w:sz w:val="22"/>
          <w:szCs w:val="22"/>
        </w:rPr>
      </w:pPr>
    </w:p>
    <w:p w14:paraId="22B75A3D" w14:textId="77777777" w:rsidR="003278E1" w:rsidRPr="00555278" w:rsidRDefault="003278E1" w:rsidP="003278E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F0D9240"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76B09503" w14:textId="77777777" w:rsidR="003278E1" w:rsidRPr="006E63E3" w:rsidRDefault="003278E1" w:rsidP="003278E1">
      <w:pPr>
        <w:rPr>
          <w:rFonts w:asciiTheme="minorHAnsi" w:hAnsiTheme="minorHAnsi" w:cstheme="minorHAnsi"/>
          <w:b/>
          <w:snapToGrid w:val="0"/>
          <w:sz w:val="22"/>
          <w:szCs w:val="22"/>
        </w:rPr>
      </w:pPr>
    </w:p>
    <w:p w14:paraId="6F51865A" w14:textId="77777777" w:rsidR="003278E1" w:rsidRPr="00555278" w:rsidRDefault="003278E1" w:rsidP="003278E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59C2B0D" w14:textId="77777777" w:rsidR="003278E1" w:rsidRPr="006E63E3" w:rsidRDefault="003278E1" w:rsidP="003278E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1218A82C" w14:textId="476FCBB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6F856AE" w14:textId="77777777" w:rsidR="002A5882" w:rsidRPr="006E63E3" w:rsidRDefault="00DF0D14" w:rsidP="002A5882">
      <w:pPr>
        <w:pStyle w:val="level2"/>
        <w:rPr>
          <w:rFonts w:asciiTheme="minorHAnsi" w:hAnsiTheme="minorHAnsi" w:cstheme="minorHAnsi"/>
          <w:sz w:val="22"/>
          <w:szCs w:val="22"/>
          <w:lang w:val="nb-NO"/>
        </w:rPr>
      </w:pPr>
      <w:hyperlink r:id="rId2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C2ECC64" w14:textId="77777777" w:rsidR="003278E1" w:rsidRPr="00555278" w:rsidRDefault="003278E1" w:rsidP="003278E1">
      <w:pPr>
        <w:rPr>
          <w:rFonts w:asciiTheme="minorHAnsi" w:hAnsiTheme="minorHAnsi"/>
          <w:sz w:val="22"/>
          <w:szCs w:val="22"/>
        </w:rPr>
      </w:pPr>
    </w:p>
    <w:p w14:paraId="1A63DD6A" w14:textId="77777777" w:rsidR="003278E1" w:rsidRPr="00831BED" w:rsidRDefault="003278E1" w:rsidP="002D00E4">
      <w:pPr>
        <w:pStyle w:val="Overskrift4"/>
      </w:pPr>
      <w:proofErr w:type="spellStart"/>
      <w:r w:rsidRPr="00831BED">
        <w:t>Uttalelse</w:t>
      </w:r>
      <w:proofErr w:type="spellEnd"/>
      <w:r w:rsidRPr="00831BED">
        <w:t xml:space="preserve"> om øvrige lovmessige krav</w:t>
      </w:r>
    </w:p>
    <w:p w14:paraId="0431F11F" w14:textId="77777777" w:rsidR="003278E1" w:rsidRPr="00561445" w:rsidRDefault="003278E1" w:rsidP="003278E1">
      <w:pPr>
        <w:pStyle w:val="Overskrift4"/>
      </w:pPr>
      <w:r w:rsidRPr="00561445">
        <w:t>Konklusjon om registrering og dokumentasjon</w:t>
      </w:r>
    </w:p>
    <w:p w14:paraId="0AFBDBED"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w:t>
      </w:r>
      <w:r w:rsidRPr="006E63E3">
        <w:rPr>
          <w:rFonts w:asciiTheme="minorHAnsi" w:hAnsiTheme="minorHAnsi" w:cstheme="minorHAnsi"/>
          <w:sz w:val="22"/>
          <w:szCs w:val="22"/>
        </w:rPr>
        <w:lastRenderedPageBreak/>
        <w:t>«Attestasjonsoppdrag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7B30C645" w14:textId="77777777" w:rsidR="003278E1" w:rsidRPr="006E63E3" w:rsidRDefault="003278E1" w:rsidP="003278E1">
      <w:pPr>
        <w:rPr>
          <w:rFonts w:asciiTheme="minorHAnsi" w:hAnsiTheme="minorHAnsi" w:cstheme="minorHAnsi"/>
          <w:sz w:val="22"/>
          <w:szCs w:val="22"/>
        </w:rPr>
      </w:pPr>
    </w:p>
    <w:p w14:paraId="19334798" w14:textId="77777777" w:rsidR="003278E1" w:rsidRPr="00394E1A" w:rsidRDefault="003278E1" w:rsidP="003278E1">
      <w:pPr>
        <w:pStyle w:val="Overskrift4"/>
      </w:pPr>
      <w:r w:rsidRPr="00394E1A">
        <w:t>Konklusjon om årsberetningen</w:t>
      </w:r>
    </w:p>
    <w:p w14:paraId="5F4E55E1"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5B417366" w14:textId="77777777" w:rsidR="003278E1" w:rsidRPr="006E63E3" w:rsidRDefault="003278E1" w:rsidP="003278E1">
      <w:pPr>
        <w:rPr>
          <w:rFonts w:asciiTheme="minorHAnsi" w:hAnsiTheme="minorHAnsi" w:cstheme="minorHAnsi"/>
          <w:sz w:val="22"/>
          <w:szCs w:val="22"/>
        </w:rPr>
      </w:pPr>
    </w:p>
    <w:p w14:paraId="78F50803" w14:textId="77777777" w:rsidR="003278E1" w:rsidRPr="00CC6F17" w:rsidRDefault="003278E1" w:rsidP="003278E1">
      <w:pPr>
        <w:pStyle w:val="Overskrift4"/>
      </w:pPr>
      <w:proofErr w:type="spellStart"/>
      <w:r w:rsidRPr="00CC6F17">
        <w:t>Uttalelse</w:t>
      </w:r>
      <w:proofErr w:type="spellEnd"/>
      <w:r w:rsidRPr="00CC6F17">
        <w:t xml:space="preserve"> om redegjørelse for vesentlige budsjettavvik</w:t>
      </w:r>
    </w:p>
    <w:p w14:paraId="6B4153DF" w14:textId="77777777" w:rsidR="003278E1" w:rsidRPr="006E63E3" w:rsidRDefault="003278E1" w:rsidP="003278E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443B8AB9" w14:textId="77777777" w:rsidR="003278E1" w:rsidRPr="006E63E3" w:rsidRDefault="003278E1" w:rsidP="003278E1">
      <w:pPr>
        <w:rPr>
          <w:rFonts w:asciiTheme="minorHAnsi" w:hAnsiTheme="minorHAnsi" w:cstheme="minorHAnsi"/>
          <w:sz w:val="22"/>
          <w:szCs w:val="22"/>
        </w:rPr>
      </w:pPr>
    </w:p>
    <w:p w14:paraId="3B45A6A9" w14:textId="77777777" w:rsidR="003278E1" w:rsidRPr="006E63E3" w:rsidRDefault="003278E1" w:rsidP="003278E1">
      <w:pPr>
        <w:rPr>
          <w:rFonts w:asciiTheme="minorHAnsi" w:hAnsiTheme="minorHAnsi"/>
          <w:i/>
          <w:sz w:val="22"/>
          <w:szCs w:val="22"/>
        </w:rPr>
      </w:pPr>
      <w:r w:rsidRPr="006E63E3">
        <w:rPr>
          <w:rFonts w:asciiTheme="minorHAnsi" w:hAnsiTheme="minorHAnsi"/>
          <w:i/>
          <w:sz w:val="22"/>
          <w:szCs w:val="22"/>
        </w:rPr>
        <w:t xml:space="preserve">Konklusjon </w:t>
      </w:r>
    </w:p>
    <w:p w14:paraId="7A1777DC" w14:textId="77777777" w:rsidR="003278E1" w:rsidRPr="006E63E3" w:rsidRDefault="003278E1" w:rsidP="003278E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15E2449" w14:textId="77777777" w:rsidR="003278E1" w:rsidRPr="006E63E3" w:rsidRDefault="003278E1" w:rsidP="003278E1">
      <w:pPr>
        <w:rPr>
          <w:rFonts w:asciiTheme="minorHAnsi" w:hAnsiTheme="minorHAnsi" w:cstheme="minorHAnsi"/>
          <w:sz w:val="22"/>
          <w:szCs w:val="22"/>
        </w:rPr>
      </w:pPr>
    </w:p>
    <w:p w14:paraId="153240DF" w14:textId="77777777" w:rsidR="003F7380" w:rsidRPr="006E63E3" w:rsidRDefault="003F7380" w:rsidP="003F7380">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3EF6F6C" w14:textId="77777777" w:rsidR="003F7380" w:rsidRPr="006E63E3" w:rsidRDefault="00DF0D14" w:rsidP="003F7380">
      <w:pPr>
        <w:pStyle w:val="level2"/>
        <w:rPr>
          <w:rFonts w:asciiTheme="minorHAnsi" w:hAnsiTheme="minorHAnsi" w:cstheme="minorHAnsi"/>
          <w:sz w:val="22"/>
          <w:szCs w:val="22"/>
          <w:lang w:val="nb-NO"/>
        </w:rPr>
      </w:pPr>
      <w:hyperlink r:id="rId25" w:history="1">
        <w:r w:rsidR="003F7380" w:rsidRPr="006E63E3">
          <w:rPr>
            <w:rStyle w:val="Hyperkobling"/>
            <w:rFonts w:asciiTheme="minorHAnsi" w:hAnsiTheme="minorHAnsi" w:cstheme="minorHAnsi"/>
            <w:sz w:val="22"/>
            <w:szCs w:val="22"/>
            <w:lang w:val="nb-NO"/>
          </w:rPr>
          <w:t>www.nkrf.no/revisjonsberetninger</w:t>
        </w:r>
      </w:hyperlink>
      <w:r w:rsidR="003F7380" w:rsidRPr="006E63E3">
        <w:rPr>
          <w:rFonts w:asciiTheme="minorHAnsi" w:hAnsiTheme="minorHAnsi" w:cstheme="minorHAnsi"/>
          <w:sz w:val="22"/>
          <w:szCs w:val="22"/>
          <w:lang w:val="nb-NO"/>
        </w:rPr>
        <w:t xml:space="preserve"> </w:t>
      </w:r>
      <w:r w:rsidR="003F7380">
        <w:rPr>
          <w:rFonts w:asciiTheme="minorHAnsi" w:hAnsiTheme="minorHAnsi" w:cstheme="minorHAnsi"/>
          <w:sz w:val="22"/>
          <w:szCs w:val="22"/>
          <w:lang w:val="nb-NO"/>
        </w:rPr>
        <w:t>– revisjonsberetning nr. 1</w:t>
      </w:r>
    </w:p>
    <w:p w14:paraId="29987CD7" w14:textId="77777777" w:rsidR="003278E1" w:rsidRPr="006E63E3" w:rsidRDefault="003278E1" w:rsidP="003278E1">
      <w:pPr>
        <w:rPr>
          <w:rFonts w:asciiTheme="minorHAnsi" w:hAnsiTheme="minorHAnsi" w:cstheme="minorHAnsi"/>
          <w:sz w:val="22"/>
          <w:szCs w:val="22"/>
        </w:rPr>
      </w:pPr>
    </w:p>
    <w:p w14:paraId="59FA12DB" w14:textId="77777777" w:rsidR="003278E1" w:rsidRPr="00555278" w:rsidRDefault="003278E1" w:rsidP="003278E1">
      <w:pPr>
        <w:rPr>
          <w:rFonts w:asciiTheme="minorHAnsi" w:hAnsiTheme="minorHAnsi"/>
          <w:sz w:val="22"/>
          <w:szCs w:val="22"/>
        </w:rPr>
      </w:pPr>
      <w:r w:rsidRPr="00555278">
        <w:rPr>
          <w:rFonts w:asciiTheme="minorHAnsi" w:hAnsiTheme="minorHAnsi"/>
          <w:sz w:val="22"/>
          <w:szCs w:val="22"/>
        </w:rPr>
        <w:t>(Sted og dato)</w:t>
      </w:r>
    </w:p>
    <w:p w14:paraId="69B231B9" w14:textId="1F33A91B" w:rsidR="005D465B" w:rsidRDefault="003278E1" w:rsidP="003278E1">
      <w:pPr>
        <w:rPr>
          <w:rFonts w:asciiTheme="minorHAnsi" w:hAnsiTheme="minorHAnsi"/>
          <w:sz w:val="22"/>
          <w:szCs w:val="22"/>
        </w:rPr>
      </w:pPr>
      <w:r w:rsidRPr="00555278">
        <w:rPr>
          <w:rFonts w:asciiTheme="minorHAnsi" w:hAnsiTheme="minorHAnsi"/>
          <w:sz w:val="22"/>
          <w:szCs w:val="22"/>
        </w:rPr>
        <w:t>(Revisors underskrift og tittel)</w:t>
      </w:r>
    </w:p>
    <w:p w14:paraId="1BEB3273" w14:textId="77777777" w:rsidR="005D465B" w:rsidRDefault="005D465B">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4BC6A84E" w14:textId="77777777" w:rsidR="003278E1" w:rsidRPr="00555278" w:rsidRDefault="003278E1" w:rsidP="003278E1">
      <w:pPr>
        <w:rPr>
          <w:rFonts w:asciiTheme="minorHAnsi" w:hAnsiTheme="minorHAnsi"/>
          <w:sz w:val="22"/>
          <w:szCs w:val="22"/>
        </w:rPr>
      </w:pPr>
    </w:p>
    <w:p w14:paraId="752F14B1" w14:textId="1AA74887" w:rsidR="005D465B" w:rsidRPr="00AD2038" w:rsidRDefault="005D465B" w:rsidP="005D465B">
      <w:pPr>
        <w:pStyle w:val="Overskrift2"/>
      </w:pPr>
      <w:bookmarkStart w:id="43" w:name="_Toc66878003"/>
      <w:r w:rsidRPr="0054339F">
        <w:t xml:space="preserve">Avvik fra anerkjent regnskapsprinsipp – </w:t>
      </w:r>
      <w:r>
        <w:t>avslutning av investeringsregnskapet</w:t>
      </w:r>
      <w:bookmarkEnd w:id="43"/>
    </w:p>
    <w:p w14:paraId="2A39BAEB" w14:textId="77777777" w:rsidR="005D465B" w:rsidRPr="00450D82" w:rsidRDefault="005D465B" w:rsidP="005D4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D465B" w:rsidRPr="00555278" w14:paraId="088FC1A0" w14:textId="77777777" w:rsidTr="00015C9B">
        <w:tc>
          <w:tcPr>
            <w:tcW w:w="9212" w:type="dxa"/>
            <w:shd w:val="clear" w:color="auto" w:fill="auto"/>
          </w:tcPr>
          <w:p w14:paraId="03C4A384" w14:textId="77777777" w:rsidR="005D465B" w:rsidRPr="00555278" w:rsidRDefault="005D465B" w:rsidP="00015C9B">
            <w:pPr>
              <w:rPr>
                <w:rFonts w:asciiTheme="minorHAnsi" w:hAnsiTheme="minorHAnsi"/>
                <w:b/>
                <w:bCs/>
                <w:sz w:val="22"/>
                <w:szCs w:val="22"/>
              </w:rPr>
            </w:pPr>
            <w:r w:rsidRPr="00555278">
              <w:rPr>
                <w:rFonts w:asciiTheme="minorHAnsi" w:hAnsiTheme="minorHAnsi"/>
                <w:b/>
                <w:sz w:val="22"/>
                <w:szCs w:val="22"/>
              </w:rPr>
              <w:t>Forutsetninger:</w:t>
            </w:r>
          </w:p>
          <w:p w14:paraId="29C19FC6" w14:textId="77777777" w:rsidR="005D465B" w:rsidRPr="00C103B0" w:rsidRDefault="005D465B" w:rsidP="00015C9B">
            <w:pPr>
              <w:pStyle w:val="Listeavsnitt"/>
              <w:numPr>
                <w:ilvl w:val="0"/>
                <w:numId w:val="28"/>
              </w:numPr>
              <w:spacing w:before="0" w:after="0"/>
              <w:rPr>
                <w:rFonts w:asciiTheme="minorHAnsi" w:hAnsiTheme="minorHAnsi"/>
                <w:szCs w:val="22"/>
              </w:rPr>
            </w:pPr>
            <w:r w:rsidRPr="00C103B0">
              <w:rPr>
                <w:rFonts w:asciiTheme="minorHAnsi" w:hAnsiTheme="minorHAnsi"/>
                <w:szCs w:val="22"/>
              </w:rPr>
              <w:t>Revisjon av et fullstendig årsregnskap for en kommune/fylkeskommune.</w:t>
            </w:r>
          </w:p>
          <w:p w14:paraId="041B37D7" w14:textId="739F60F6" w:rsidR="005D465B" w:rsidRPr="00C103B0" w:rsidRDefault="005D465B" w:rsidP="00015C9B">
            <w:pPr>
              <w:numPr>
                <w:ilvl w:val="0"/>
                <w:numId w:val="28"/>
              </w:numPr>
              <w:rPr>
                <w:rFonts w:asciiTheme="minorHAnsi" w:hAnsiTheme="minorHAnsi"/>
                <w:sz w:val="22"/>
                <w:szCs w:val="22"/>
                <w:lang w:eastAsia="en-US"/>
              </w:rPr>
            </w:pPr>
            <w:r w:rsidRPr="00C103B0">
              <w:rPr>
                <w:rFonts w:asciiTheme="minorHAnsi" w:hAnsiTheme="minorHAnsi"/>
                <w:sz w:val="22"/>
                <w:szCs w:val="22"/>
                <w:lang w:eastAsia="en-US"/>
              </w:rPr>
              <w:t xml:space="preserve">Det er regnskapsført bruk av ubundne investeringsfond utover det som er budsjettert for å dekke inn </w:t>
            </w:r>
            <w:r w:rsidR="00CD4EAB">
              <w:rPr>
                <w:rFonts w:asciiTheme="minorHAnsi" w:hAnsiTheme="minorHAnsi"/>
                <w:sz w:val="22"/>
                <w:szCs w:val="22"/>
                <w:lang w:eastAsia="en-US"/>
              </w:rPr>
              <w:t>overskridelser</w:t>
            </w:r>
            <w:r w:rsidR="00CD4EAB" w:rsidRPr="00C103B0">
              <w:rPr>
                <w:rFonts w:asciiTheme="minorHAnsi" w:hAnsiTheme="minorHAnsi"/>
                <w:sz w:val="22"/>
                <w:szCs w:val="22"/>
                <w:lang w:eastAsia="en-US"/>
              </w:rPr>
              <w:t xml:space="preserve"> </w:t>
            </w:r>
            <w:r w:rsidRPr="00C103B0">
              <w:rPr>
                <w:rFonts w:asciiTheme="minorHAnsi" w:hAnsiTheme="minorHAnsi"/>
                <w:sz w:val="22"/>
                <w:szCs w:val="22"/>
                <w:lang w:eastAsia="en-US"/>
              </w:rPr>
              <w:t>på investeringsprosjekter. Det er ikke gitt fullmakter til underordnet organ til bruk av ubundet investeringsfond.</w:t>
            </w:r>
          </w:p>
          <w:p w14:paraId="2339DC78" w14:textId="3C512074" w:rsidR="005D465B" w:rsidRPr="00C103B0" w:rsidRDefault="00CD4EAB"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Overskridelsene</w:t>
            </w:r>
            <w:r w:rsidRPr="00C103B0">
              <w:rPr>
                <w:rFonts w:asciiTheme="minorHAnsi" w:hAnsiTheme="minorHAnsi"/>
                <w:sz w:val="22"/>
                <w:szCs w:val="22"/>
                <w:lang w:eastAsia="en-US"/>
              </w:rPr>
              <w:t xml:space="preserve"> </w:t>
            </w:r>
            <w:r w:rsidR="005D465B" w:rsidRPr="00C103B0">
              <w:rPr>
                <w:rFonts w:asciiTheme="minorHAnsi" w:hAnsiTheme="minorHAnsi"/>
                <w:sz w:val="22"/>
                <w:szCs w:val="22"/>
                <w:lang w:eastAsia="en-US"/>
              </w:rPr>
              <w:t>er redegjort for i kommunedirektørens årsberetning</w:t>
            </w:r>
            <w:r w:rsidR="008F330D">
              <w:rPr>
                <w:rFonts w:asciiTheme="minorHAnsi" w:hAnsiTheme="minorHAnsi"/>
                <w:sz w:val="22"/>
                <w:szCs w:val="22"/>
                <w:lang w:eastAsia="en-US"/>
              </w:rPr>
              <w:t>, slik at det ikke tas forbehold om vesentlige budsjettavvik.</w:t>
            </w:r>
          </w:p>
          <w:p w14:paraId="7DCBA542" w14:textId="77777777" w:rsidR="005D465B" w:rsidRPr="00EC6B94" w:rsidRDefault="005D465B" w:rsidP="00015C9B">
            <w:pPr>
              <w:numPr>
                <w:ilvl w:val="0"/>
                <w:numId w:val="28"/>
              </w:numPr>
              <w:rPr>
                <w:rFonts w:asciiTheme="minorHAnsi" w:hAnsiTheme="minorHAnsi"/>
                <w:sz w:val="22"/>
                <w:szCs w:val="22"/>
                <w:lang w:eastAsia="en-US"/>
              </w:rPr>
            </w:pPr>
            <w:r w:rsidRPr="00C103B0">
              <w:rPr>
                <w:rFonts w:asciiTheme="minorHAnsi" w:hAnsiTheme="minorHAnsi"/>
                <w:sz w:val="22"/>
                <w:szCs w:val="22"/>
                <w:lang w:eastAsia="en-US"/>
              </w:rPr>
              <w:t xml:space="preserve">Feilen vurderes som vesentlig, men ikke gjennomgripende for </w:t>
            </w:r>
            <w:r w:rsidRPr="00C103B0">
              <w:rPr>
                <w:rFonts w:asciiTheme="minorHAnsi" w:hAnsiTheme="minorHAnsi"/>
                <w:sz w:val="22"/>
                <w:szCs w:val="22"/>
              </w:rPr>
              <w:t>kommunekassens årsregnskap og det konsoliderte</w:t>
            </w:r>
            <w:r w:rsidRPr="00C103B0">
              <w:rPr>
                <w:rFonts w:asciiTheme="minorHAnsi" w:hAnsiTheme="minorHAnsi"/>
                <w:sz w:val="22"/>
                <w:szCs w:val="22"/>
                <w:lang w:eastAsia="en-US"/>
              </w:rPr>
              <w:t xml:space="preserve"> årsregnskapet.</w:t>
            </w:r>
          </w:p>
        </w:tc>
      </w:tr>
    </w:tbl>
    <w:p w14:paraId="0E03D94A" w14:textId="77777777" w:rsidR="005D465B" w:rsidRPr="00555278" w:rsidRDefault="005D465B" w:rsidP="005D465B">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D465B" w:rsidRPr="00555278" w14:paraId="2E090FA7" w14:textId="77777777" w:rsidTr="00015C9B">
        <w:trPr>
          <w:cantSplit/>
          <w:trHeight w:hRule="exact" w:val="1727"/>
        </w:trPr>
        <w:tc>
          <w:tcPr>
            <w:tcW w:w="6167" w:type="dxa"/>
          </w:tcPr>
          <w:p w14:paraId="44B3AE45"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3C31645C" w14:textId="77777777" w:rsidR="005D465B" w:rsidRPr="00555278" w:rsidRDefault="005D465B" w:rsidP="00015C9B">
            <w:pPr>
              <w:rPr>
                <w:rFonts w:asciiTheme="minorHAnsi" w:hAnsiTheme="minorHAnsi"/>
                <w:sz w:val="22"/>
                <w:szCs w:val="22"/>
              </w:rPr>
            </w:pPr>
          </w:p>
        </w:tc>
        <w:tc>
          <w:tcPr>
            <w:tcW w:w="3685" w:type="dxa"/>
          </w:tcPr>
          <w:p w14:paraId="4DE3E85A"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 xml:space="preserve">Kopi: </w:t>
            </w:r>
          </w:p>
          <w:p w14:paraId="3B5590C0"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Kontrollutvalget</w:t>
            </w:r>
          </w:p>
          <w:p w14:paraId="5C9ED73C"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Formannskapet/fylkesutvalget</w:t>
            </w:r>
          </w:p>
          <w:p w14:paraId="54B40F8F" w14:textId="77777777" w:rsidR="005D465B" w:rsidRPr="00555278" w:rsidRDefault="005D465B" w:rsidP="00015C9B">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1AC5B6F8" w14:textId="77777777" w:rsidR="005D465B" w:rsidRPr="00555278" w:rsidRDefault="005D465B" w:rsidP="00015C9B">
            <w:pPr>
              <w:rPr>
                <w:rFonts w:asciiTheme="minorHAnsi" w:hAnsiTheme="minorHAnsi"/>
                <w:sz w:val="22"/>
                <w:szCs w:val="22"/>
              </w:rPr>
            </w:pPr>
            <w:r w:rsidRPr="00555278">
              <w:rPr>
                <w:rFonts w:asciiTheme="minorHAnsi" w:hAnsiTheme="minorHAnsi"/>
                <w:sz w:val="22"/>
                <w:szCs w:val="22"/>
              </w:rPr>
              <w:t>Kommune-/fylkesrådet</w:t>
            </w:r>
          </w:p>
        </w:tc>
      </w:tr>
    </w:tbl>
    <w:p w14:paraId="2CAA3F0E" w14:textId="77777777" w:rsidR="005D465B" w:rsidRPr="00555278" w:rsidRDefault="005D465B" w:rsidP="005D465B">
      <w:pPr>
        <w:pStyle w:val="Overskrift3"/>
      </w:pPr>
      <w:r w:rsidRPr="00555278">
        <w:t>UAVHENGIG REVISORS BERETNING</w:t>
      </w:r>
    </w:p>
    <w:p w14:paraId="1A41B735" w14:textId="77777777" w:rsidR="005D465B" w:rsidRDefault="005D465B" w:rsidP="005D465B">
      <w:pPr>
        <w:rPr>
          <w:rFonts w:asciiTheme="minorHAnsi" w:hAnsiTheme="minorHAnsi"/>
          <w:sz w:val="22"/>
          <w:szCs w:val="22"/>
        </w:rPr>
      </w:pPr>
    </w:p>
    <w:p w14:paraId="661E2BCB" w14:textId="77777777" w:rsidR="005D465B" w:rsidRPr="002D02F4" w:rsidRDefault="005D465B" w:rsidP="005D465B">
      <w:pPr>
        <w:pStyle w:val="Overskrift4"/>
      </w:pPr>
      <w:proofErr w:type="spellStart"/>
      <w:r w:rsidRPr="002D02F4">
        <w:t>Uttalelse</w:t>
      </w:r>
      <w:proofErr w:type="spellEnd"/>
      <w:r w:rsidRPr="002D02F4">
        <w:t xml:space="preserve"> om revisjonen av årsregnskapet</w:t>
      </w:r>
    </w:p>
    <w:p w14:paraId="2E82E5C9" w14:textId="77777777" w:rsidR="005D465B" w:rsidRPr="00555278" w:rsidRDefault="005D465B" w:rsidP="005D465B">
      <w:pPr>
        <w:rPr>
          <w:rFonts w:asciiTheme="minorHAnsi" w:hAnsiTheme="minorHAnsi"/>
          <w:b/>
          <w:i/>
          <w:sz w:val="22"/>
          <w:szCs w:val="22"/>
        </w:rPr>
      </w:pPr>
    </w:p>
    <w:p w14:paraId="6EB61E18" w14:textId="77777777" w:rsidR="005D465B" w:rsidRPr="00555278" w:rsidRDefault="005D465B" w:rsidP="005D465B">
      <w:pPr>
        <w:rPr>
          <w:rFonts w:asciiTheme="minorHAnsi" w:hAnsiTheme="minorHAnsi"/>
          <w:i/>
          <w:sz w:val="22"/>
          <w:szCs w:val="22"/>
        </w:rPr>
      </w:pPr>
      <w:r w:rsidRPr="00555278">
        <w:rPr>
          <w:rFonts w:asciiTheme="minorHAnsi" w:hAnsiTheme="minorHAnsi"/>
          <w:i/>
          <w:sz w:val="22"/>
          <w:szCs w:val="22"/>
        </w:rPr>
        <w:t>Konklusjon med forbehold</w:t>
      </w:r>
    </w:p>
    <w:p w14:paraId="5BAD62E6"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25B7E5DA" w14:textId="77777777" w:rsidR="005D465B" w:rsidRPr="006E63E3" w:rsidRDefault="005D465B" w:rsidP="005D465B">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1AF99CF0" w14:textId="77777777" w:rsidR="005D465B" w:rsidRPr="006E63E3" w:rsidRDefault="005D465B" w:rsidP="005D465B">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75065443" w14:textId="77777777" w:rsidR="005D465B" w:rsidRPr="006E63E3" w:rsidRDefault="005D465B" w:rsidP="005D465B">
      <w:pPr>
        <w:rPr>
          <w:rFonts w:asciiTheme="minorHAnsi" w:hAnsiTheme="minorHAnsi" w:cstheme="minorHAnsi"/>
          <w:sz w:val="22"/>
          <w:szCs w:val="22"/>
        </w:rPr>
      </w:pPr>
    </w:p>
    <w:p w14:paraId="0EDB8D92"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17D2DE00" w14:textId="77777777" w:rsidR="005D465B" w:rsidRPr="006E63E3" w:rsidRDefault="005D465B" w:rsidP="005D465B">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0F9B762D" w14:textId="77777777" w:rsidR="005D465B" w:rsidRPr="006E63E3" w:rsidRDefault="005D465B" w:rsidP="005D465B">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5A115D76" w14:textId="77777777" w:rsidR="005D465B" w:rsidRPr="006E63E3" w:rsidRDefault="005D465B" w:rsidP="005D465B">
      <w:pPr>
        <w:rPr>
          <w:rFonts w:asciiTheme="minorHAnsi" w:hAnsiTheme="minorHAnsi" w:cstheme="minorHAnsi"/>
          <w:sz w:val="22"/>
          <w:szCs w:val="22"/>
        </w:rPr>
      </w:pPr>
    </w:p>
    <w:p w14:paraId="673B4BC9" w14:textId="77777777" w:rsidR="005D465B" w:rsidRPr="00555278" w:rsidRDefault="005D465B" w:rsidP="005D465B">
      <w:pPr>
        <w:rPr>
          <w:rFonts w:asciiTheme="minorHAnsi" w:hAnsiTheme="minorHAnsi"/>
          <w:i/>
          <w:sz w:val="22"/>
          <w:szCs w:val="22"/>
        </w:rPr>
      </w:pPr>
      <w:r w:rsidRPr="00555278">
        <w:rPr>
          <w:rFonts w:asciiTheme="minorHAnsi" w:hAnsiTheme="minorHAnsi"/>
          <w:i/>
          <w:sz w:val="22"/>
          <w:szCs w:val="22"/>
        </w:rPr>
        <w:t>Grunnlag for konklusjonen med forbehold</w:t>
      </w:r>
    </w:p>
    <w:p w14:paraId="68D748A4" w14:textId="77777777" w:rsidR="005D465B" w:rsidRDefault="005D465B" w:rsidP="005D465B">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 xml:space="preserve">Investeringsregnskapet er avsluttet i balanse som følge av saldering med bruk av ubundne investeringsfond. </w:t>
      </w:r>
      <w:r>
        <w:rPr>
          <w:rFonts w:asciiTheme="minorHAnsi" w:hAnsiTheme="minorHAnsi"/>
          <w:kern w:val="0"/>
          <w:sz w:val="22"/>
          <w:szCs w:val="22"/>
          <w:lang w:val="nb-NO" w:eastAsia="nb-NO" w:bidi="ar-SA"/>
        </w:rPr>
        <w:t xml:space="preserve">Dette budsjettavviket er redegjort for på side x i kommunedirektørens årsberetning. </w:t>
      </w:r>
      <w:r w:rsidRPr="00555278">
        <w:rPr>
          <w:rFonts w:asciiTheme="minorHAnsi" w:hAnsiTheme="minorHAnsi"/>
          <w:kern w:val="0"/>
          <w:sz w:val="22"/>
          <w:szCs w:val="22"/>
          <w:lang w:val="nb-NO" w:eastAsia="nb-NO" w:bidi="ar-SA"/>
        </w:rPr>
        <w:t xml:space="preserve">Det er regnskapsført bruk av ubundne investeringsfond med kr. xxx mer enn budsjettert. Etter vår </w:t>
      </w:r>
      <w:r w:rsidRPr="00555278">
        <w:rPr>
          <w:rFonts w:asciiTheme="minorHAnsi" w:hAnsiTheme="minorHAnsi"/>
          <w:kern w:val="0"/>
          <w:sz w:val="22"/>
          <w:szCs w:val="22"/>
          <w:lang w:val="nb-NO" w:eastAsia="nb-NO" w:bidi="ar-SA"/>
        </w:rPr>
        <w:lastRenderedPageBreak/>
        <w:t>mening er det ikke anledning til å bruke mer av disse fondene enn budsjettert</w:t>
      </w:r>
      <w:r>
        <w:rPr>
          <w:rFonts w:asciiTheme="minorHAnsi" w:hAnsiTheme="minorHAnsi"/>
          <w:kern w:val="0"/>
          <w:sz w:val="22"/>
          <w:szCs w:val="22"/>
          <w:lang w:val="nb-NO" w:eastAsia="nb-NO" w:bidi="ar-SA"/>
        </w:rPr>
        <w:t>, da det ikke er delegert myndighet til slik bruk</w:t>
      </w:r>
      <w:r w:rsidRPr="00555278">
        <w:rPr>
          <w:rFonts w:asciiTheme="minorHAnsi" w:hAnsiTheme="minorHAnsi"/>
          <w:kern w:val="0"/>
          <w:sz w:val="22"/>
          <w:szCs w:val="22"/>
          <w:lang w:val="nb-NO" w:eastAsia="nb-NO" w:bidi="ar-SA"/>
        </w:rPr>
        <w:t>. Investeringsregnskapet skulle følgelig vært avsluttet med et udekket beløp på kr. xxx.</w:t>
      </w:r>
    </w:p>
    <w:p w14:paraId="260AA7A0" w14:textId="77777777" w:rsidR="005D465B" w:rsidRPr="00555278" w:rsidRDefault="005D465B" w:rsidP="005D465B">
      <w:pPr>
        <w:pStyle w:val="level2"/>
        <w:widowControl w:val="0"/>
        <w:spacing w:before="120" w:after="0" w:line="280" w:lineRule="exact"/>
        <w:ind w:left="0" w:firstLine="0"/>
        <w:rPr>
          <w:rFonts w:asciiTheme="minorHAnsi" w:hAnsiTheme="minorHAnsi"/>
          <w:kern w:val="0"/>
          <w:sz w:val="22"/>
          <w:szCs w:val="22"/>
          <w:lang w:val="nb-NO" w:eastAsia="nb-NO" w:bidi="ar-SA"/>
        </w:rPr>
      </w:pPr>
    </w:p>
    <w:p w14:paraId="01CD7C1F"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431F6051" w14:textId="77777777" w:rsidR="005D465B" w:rsidRPr="00555278" w:rsidRDefault="005D465B" w:rsidP="005D465B">
      <w:pPr>
        <w:rPr>
          <w:rFonts w:asciiTheme="minorHAnsi" w:hAnsiTheme="minorHAnsi"/>
          <w:b/>
          <w:i/>
          <w:sz w:val="22"/>
          <w:szCs w:val="22"/>
        </w:rPr>
      </w:pPr>
      <w:r w:rsidRPr="00555278">
        <w:rPr>
          <w:rFonts w:asciiTheme="minorHAnsi" w:hAnsiTheme="minorHAnsi"/>
          <w:i/>
          <w:sz w:val="22"/>
          <w:szCs w:val="22"/>
        </w:rPr>
        <w:t xml:space="preserve">Øvrig informasjon </w:t>
      </w:r>
    </w:p>
    <w:p w14:paraId="25BEDFF7"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26A2DDB9" w14:textId="77777777" w:rsidR="005D465B" w:rsidRPr="006E63E3" w:rsidRDefault="005D465B" w:rsidP="005D465B">
      <w:pPr>
        <w:rPr>
          <w:rFonts w:asciiTheme="minorHAnsi" w:hAnsiTheme="minorHAnsi" w:cstheme="minorHAnsi"/>
          <w:sz w:val="22"/>
          <w:szCs w:val="22"/>
        </w:rPr>
      </w:pPr>
    </w:p>
    <w:p w14:paraId="5120D7A0"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73FCF1A9" w14:textId="77777777" w:rsidR="005D465B" w:rsidRPr="006E63E3" w:rsidRDefault="005D465B" w:rsidP="005D465B">
      <w:pPr>
        <w:rPr>
          <w:rFonts w:asciiTheme="minorHAnsi" w:hAnsiTheme="minorHAnsi" w:cstheme="minorHAnsi"/>
          <w:sz w:val="22"/>
          <w:szCs w:val="22"/>
        </w:rPr>
      </w:pPr>
    </w:p>
    <w:p w14:paraId="49CFC6BF"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43086C05" w14:textId="77777777" w:rsidR="005D465B" w:rsidRPr="006E63E3" w:rsidRDefault="005D465B" w:rsidP="005D465B">
      <w:pPr>
        <w:rPr>
          <w:rFonts w:asciiTheme="minorHAnsi" w:hAnsiTheme="minorHAnsi" w:cstheme="minorHAnsi"/>
          <w:b/>
          <w:snapToGrid w:val="0"/>
          <w:sz w:val="22"/>
          <w:szCs w:val="22"/>
        </w:rPr>
      </w:pPr>
    </w:p>
    <w:p w14:paraId="3524E577" w14:textId="77777777" w:rsidR="005D465B" w:rsidRPr="00555278" w:rsidRDefault="005D465B" w:rsidP="005D465B">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383E46A"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55DE9CB6" w14:textId="77777777" w:rsidR="005D465B" w:rsidRPr="006E63E3" w:rsidRDefault="005D465B" w:rsidP="005D465B">
      <w:pPr>
        <w:rPr>
          <w:rFonts w:asciiTheme="minorHAnsi" w:hAnsiTheme="minorHAnsi" w:cstheme="minorHAnsi"/>
          <w:b/>
          <w:snapToGrid w:val="0"/>
          <w:sz w:val="22"/>
          <w:szCs w:val="22"/>
        </w:rPr>
      </w:pPr>
    </w:p>
    <w:p w14:paraId="582EC2AA" w14:textId="77777777" w:rsidR="005D465B" w:rsidRPr="00555278" w:rsidRDefault="005D465B" w:rsidP="005D465B">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4EED7B7" w14:textId="77777777" w:rsidR="005D465B" w:rsidRPr="006E63E3" w:rsidRDefault="005D465B" w:rsidP="005D465B">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29D646CC"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C66C63F" w14:textId="77777777" w:rsidR="005D465B" w:rsidRPr="006E63E3" w:rsidRDefault="00DF0D14" w:rsidP="005D465B">
      <w:pPr>
        <w:pStyle w:val="level2"/>
        <w:rPr>
          <w:rFonts w:asciiTheme="minorHAnsi" w:hAnsiTheme="minorHAnsi" w:cstheme="minorHAnsi"/>
          <w:sz w:val="22"/>
          <w:szCs w:val="22"/>
          <w:lang w:val="nb-NO"/>
        </w:rPr>
      </w:pPr>
      <w:hyperlink r:id="rId26" w:history="1">
        <w:r w:rsidR="005D465B" w:rsidRPr="006E63E3">
          <w:rPr>
            <w:rStyle w:val="Hyperkobling"/>
            <w:rFonts w:asciiTheme="minorHAnsi" w:hAnsiTheme="minorHAnsi" w:cstheme="minorHAnsi"/>
            <w:sz w:val="22"/>
            <w:szCs w:val="22"/>
            <w:lang w:val="nb-NO"/>
          </w:rPr>
          <w:t>www.nkrf.no/revisjonsberetninger</w:t>
        </w:r>
      </w:hyperlink>
      <w:r w:rsidR="005D465B" w:rsidRPr="006E63E3">
        <w:rPr>
          <w:rFonts w:asciiTheme="minorHAnsi" w:hAnsiTheme="minorHAnsi" w:cstheme="minorHAnsi"/>
          <w:sz w:val="22"/>
          <w:szCs w:val="22"/>
          <w:lang w:val="nb-NO"/>
        </w:rPr>
        <w:t xml:space="preserve"> </w:t>
      </w:r>
      <w:r w:rsidR="005D465B">
        <w:rPr>
          <w:rFonts w:asciiTheme="minorHAnsi" w:hAnsiTheme="minorHAnsi" w:cstheme="minorHAnsi"/>
          <w:sz w:val="22"/>
          <w:szCs w:val="22"/>
          <w:lang w:val="nb-NO"/>
        </w:rPr>
        <w:t xml:space="preserve">- revisjonsberetning nr. 1 </w:t>
      </w:r>
    </w:p>
    <w:p w14:paraId="2DD012F7" w14:textId="77777777" w:rsidR="005D465B" w:rsidRPr="00555278" w:rsidRDefault="005D465B" w:rsidP="005D465B">
      <w:pPr>
        <w:rPr>
          <w:rFonts w:asciiTheme="minorHAnsi" w:hAnsiTheme="minorHAnsi"/>
          <w:sz w:val="22"/>
          <w:szCs w:val="22"/>
        </w:rPr>
      </w:pPr>
    </w:p>
    <w:p w14:paraId="22744A6D" w14:textId="77777777" w:rsidR="005D465B" w:rsidRPr="00831BED" w:rsidRDefault="005D465B" w:rsidP="005D465B">
      <w:pPr>
        <w:pStyle w:val="Overskrift4"/>
      </w:pPr>
      <w:proofErr w:type="spellStart"/>
      <w:r w:rsidRPr="00831BED">
        <w:t>Uttalelse</w:t>
      </w:r>
      <w:proofErr w:type="spellEnd"/>
      <w:r w:rsidRPr="00831BED">
        <w:t xml:space="preserve"> om øvrige lovmessige krav</w:t>
      </w:r>
    </w:p>
    <w:p w14:paraId="6257F004" w14:textId="77777777" w:rsidR="005D465B" w:rsidRPr="00561445" w:rsidRDefault="005D465B" w:rsidP="005D465B">
      <w:pPr>
        <w:pStyle w:val="Overskrift4"/>
      </w:pPr>
      <w:r w:rsidRPr="00561445">
        <w:t>Konklusjon om registrering og dokumentasjon</w:t>
      </w:r>
    </w:p>
    <w:p w14:paraId="629FC109"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w:t>
      </w:r>
      <w:r w:rsidRPr="006E63E3">
        <w:rPr>
          <w:rFonts w:asciiTheme="minorHAnsi" w:hAnsiTheme="minorHAnsi" w:cstheme="minorHAnsi"/>
          <w:sz w:val="22"/>
          <w:szCs w:val="22"/>
        </w:rPr>
        <w:lastRenderedPageBreak/>
        <w:t>«Attestasjonsoppdrag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5BD7294" w14:textId="77777777" w:rsidR="005D465B" w:rsidRPr="006E63E3" w:rsidRDefault="005D465B" w:rsidP="005D465B">
      <w:pPr>
        <w:rPr>
          <w:rFonts w:asciiTheme="minorHAnsi" w:hAnsiTheme="minorHAnsi" w:cstheme="minorHAnsi"/>
          <w:sz w:val="22"/>
          <w:szCs w:val="22"/>
        </w:rPr>
      </w:pPr>
    </w:p>
    <w:p w14:paraId="6FE1585A" w14:textId="77777777" w:rsidR="005D465B" w:rsidRPr="00394E1A" w:rsidRDefault="005D465B" w:rsidP="005D465B">
      <w:pPr>
        <w:pStyle w:val="Overskrift4"/>
      </w:pPr>
      <w:r w:rsidRPr="00394E1A">
        <w:t>Konklusjon om årsberetningen</w:t>
      </w:r>
    </w:p>
    <w:p w14:paraId="33076490"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3DA9C97F" w14:textId="77777777" w:rsidR="005D465B" w:rsidRPr="006E63E3" w:rsidRDefault="005D465B" w:rsidP="005D465B">
      <w:pPr>
        <w:rPr>
          <w:rFonts w:asciiTheme="minorHAnsi" w:hAnsiTheme="minorHAnsi" w:cstheme="minorHAnsi"/>
          <w:sz w:val="22"/>
          <w:szCs w:val="22"/>
        </w:rPr>
      </w:pPr>
    </w:p>
    <w:p w14:paraId="35A3D72B" w14:textId="77777777" w:rsidR="005D465B" w:rsidRPr="00CC6F17" w:rsidRDefault="005D465B" w:rsidP="005D465B">
      <w:pPr>
        <w:pStyle w:val="Overskrift4"/>
      </w:pPr>
      <w:proofErr w:type="spellStart"/>
      <w:r w:rsidRPr="00CC6F17">
        <w:t>Uttalelse</w:t>
      </w:r>
      <w:proofErr w:type="spellEnd"/>
      <w:r w:rsidRPr="00CC6F17">
        <w:t xml:space="preserve"> om redegjørelse for vesentlige budsjettavvik</w:t>
      </w:r>
    </w:p>
    <w:p w14:paraId="698251C7" w14:textId="77777777" w:rsidR="005D465B" w:rsidRPr="006E63E3" w:rsidRDefault="005D465B" w:rsidP="005D465B">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4788323C" w14:textId="77777777" w:rsidR="005D465B" w:rsidRPr="006E63E3" w:rsidRDefault="005D465B" w:rsidP="005D465B">
      <w:pPr>
        <w:rPr>
          <w:rFonts w:asciiTheme="minorHAnsi" w:hAnsiTheme="minorHAnsi" w:cstheme="minorHAnsi"/>
          <w:sz w:val="22"/>
          <w:szCs w:val="22"/>
        </w:rPr>
      </w:pPr>
    </w:p>
    <w:p w14:paraId="4EFBF3B3" w14:textId="77777777" w:rsidR="005D465B" w:rsidRPr="006E63E3" w:rsidRDefault="005D465B" w:rsidP="005D465B">
      <w:pPr>
        <w:rPr>
          <w:rFonts w:asciiTheme="minorHAnsi" w:hAnsiTheme="minorHAnsi"/>
          <w:i/>
          <w:sz w:val="22"/>
          <w:szCs w:val="22"/>
        </w:rPr>
      </w:pPr>
      <w:r w:rsidRPr="006E63E3">
        <w:rPr>
          <w:rFonts w:asciiTheme="minorHAnsi" w:hAnsiTheme="minorHAnsi"/>
          <w:i/>
          <w:sz w:val="22"/>
          <w:szCs w:val="22"/>
        </w:rPr>
        <w:t xml:space="preserve">Konklusjon </w:t>
      </w:r>
    </w:p>
    <w:p w14:paraId="32C0F3F1"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F5B3D31" w14:textId="77777777" w:rsidR="005D465B" w:rsidRPr="006E63E3" w:rsidRDefault="005D465B" w:rsidP="005D465B">
      <w:pPr>
        <w:rPr>
          <w:rFonts w:asciiTheme="minorHAnsi" w:hAnsiTheme="minorHAnsi" w:cstheme="minorHAnsi"/>
          <w:sz w:val="22"/>
          <w:szCs w:val="22"/>
        </w:rPr>
      </w:pPr>
    </w:p>
    <w:p w14:paraId="5A475611" w14:textId="77777777" w:rsidR="005D465B" w:rsidRPr="006E63E3" w:rsidRDefault="005D465B" w:rsidP="005D465B">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7DBDBF23" w14:textId="77777777" w:rsidR="005D465B" w:rsidRPr="006E63E3" w:rsidRDefault="00DF0D14" w:rsidP="005D465B">
      <w:pPr>
        <w:pStyle w:val="level2"/>
        <w:rPr>
          <w:rFonts w:asciiTheme="minorHAnsi" w:hAnsiTheme="minorHAnsi" w:cstheme="minorHAnsi"/>
          <w:sz w:val="22"/>
          <w:szCs w:val="22"/>
          <w:lang w:val="nb-NO"/>
        </w:rPr>
      </w:pPr>
      <w:hyperlink r:id="rId27" w:history="1">
        <w:r w:rsidR="005D465B" w:rsidRPr="006E63E3">
          <w:rPr>
            <w:rStyle w:val="Hyperkobling"/>
            <w:rFonts w:asciiTheme="minorHAnsi" w:hAnsiTheme="minorHAnsi" w:cstheme="minorHAnsi"/>
            <w:sz w:val="22"/>
            <w:szCs w:val="22"/>
            <w:lang w:val="nb-NO"/>
          </w:rPr>
          <w:t>www.nkrf.no/revisjonsberetninger</w:t>
        </w:r>
      </w:hyperlink>
      <w:r w:rsidR="005D465B" w:rsidRPr="006E63E3">
        <w:rPr>
          <w:rFonts w:asciiTheme="minorHAnsi" w:hAnsiTheme="minorHAnsi" w:cstheme="minorHAnsi"/>
          <w:sz w:val="22"/>
          <w:szCs w:val="22"/>
          <w:lang w:val="nb-NO"/>
        </w:rPr>
        <w:t xml:space="preserve"> </w:t>
      </w:r>
      <w:r w:rsidR="005D465B">
        <w:rPr>
          <w:rFonts w:asciiTheme="minorHAnsi" w:hAnsiTheme="minorHAnsi" w:cstheme="minorHAnsi"/>
          <w:sz w:val="22"/>
          <w:szCs w:val="22"/>
          <w:lang w:val="nb-NO"/>
        </w:rPr>
        <w:t>– revisjonsberetning nr. 1</w:t>
      </w:r>
    </w:p>
    <w:p w14:paraId="735A904E" w14:textId="77777777" w:rsidR="005D465B" w:rsidRPr="006E63E3" w:rsidRDefault="005D465B" w:rsidP="005D465B">
      <w:pPr>
        <w:rPr>
          <w:rFonts w:asciiTheme="minorHAnsi" w:hAnsiTheme="minorHAnsi" w:cstheme="minorHAnsi"/>
          <w:sz w:val="22"/>
          <w:szCs w:val="22"/>
        </w:rPr>
      </w:pPr>
    </w:p>
    <w:p w14:paraId="745F046F" w14:textId="77777777" w:rsidR="005D465B" w:rsidRPr="00555278" w:rsidRDefault="005D465B" w:rsidP="005D465B">
      <w:pPr>
        <w:rPr>
          <w:rFonts w:asciiTheme="minorHAnsi" w:hAnsiTheme="minorHAnsi"/>
          <w:sz w:val="22"/>
          <w:szCs w:val="22"/>
        </w:rPr>
      </w:pPr>
      <w:r w:rsidRPr="00555278">
        <w:rPr>
          <w:rFonts w:asciiTheme="minorHAnsi" w:hAnsiTheme="minorHAnsi"/>
          <w:sz w:val="22"/>
          <w:szCs w:val="22"/>
        </w:rPr>
        <w:t>(Sted og dato)</w:t>
      </w:r>
    </w:p>
    <w:p w14:paraId="7C39F927" w14:textId="77777777" w:rsidR="005D465B" w:rsidRPr="00555278" w:rsidRDefault="005D465B" w:rsidP="005D465B">
      <w:pPr>
        <w:rPr>
          <w:rFonts w:asciiTheme="minorHAnsi" w:hAnsiTheme="minorHAnsi"/>
          <w:sz w:val="22"/>
          <w:szCs w:val="22"/>
        </w:rPr>
      </w:pPr>
      <w:r w:rsidRPr="00555278">
        <w:rPr>
          <w:rFonts w:asciiTheme="minorHAnsi" w:hAnsiTheme="minorHAnsi"/>
          <w:sz w:val="22"/>
          <w:szCs w:val="22"/>
        </w:rPr>
        <w:t>(Revisors underskrift og tittel)</w:t>
      </w:r>
    </w:p>
    <w:p w14:paraId="3FC3D30F" w14:textId="0FB6CB3C" w:rsidR="0009458D" w:rsidRPr="0009458D" w:rsidRDefault="002C6FC9" w:rsidP="005D465B">
      <w:pPr>
        <w:pStyle w:val="Overskrift2"/>
      </w:pPr>
      <w:r>
        <w:br w:type="page"/>
      </w:r>
      <w:bookmarkStart w:id="44" w:name="_Toc63430239"/>
      <w:bookmarkStart w:id="45" w:name="_Toc66878004"/>
      <w:r w:rsidR="0009458D" w:rsidRPr="00204E4D">
        <w:lastRenderedPageBreak/>
        <w:t>Avvik fra anerkjent regnskapsprinsipp – avslutning av investeringsregnskapet</w:t>
      </w:r>
      <w:bookmarkEnd w:id="44"/>
      <w:bookmarkEnd w:id="45"/>
    </w:p>
    <w:p w14:paraId="5684B38D" w14:textId="77777777" w:rsidR="0009458D" w:rsidRPr="00450D82" w:rsidRDefault="0009458D" w:rsidP="002D00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58D" w:rsidRPr="00555278" w14:paraId="7A3D3475" w14:textId="77777777" w:rsidTr="004627EF">
        <w:tc>
          <w:tcPr>
            <w:tcW w:w="9212" w:type="dxa"/>
            <w:shd w:val="clear" w:color="auto" w:fill="auto"/>
          </w:tcPr>
          <w:p w14:paraId="3BE8FE8A" w14:textId="77777777" w:rsidR="0009458D" w:rsidRPr="00555278" w:rsidRDefault="0009458D" w:rsidP="00C94BCD">
            <w:pPr>
              <w:rPr>
                <w:rFonts w:asciiTheme="minorHAnsi" w:hAnsiTheme="minorHAnsi"/>
                <w:b/>
                <w:bCs/>
                <w:sz w:val="22"/>
                <w:szCs w:val="22"/>
              </w:rPr>
            </w:pPr>
            <w:r w:rsidRPr="00555278">
              <w:rPr>
                <w:rFonts w:asciiTheme="minorHAnsi" w:hAnsiTheme="minorHAnsi"/>
                <w:b/>
                <w:sz w:val="22"/>
                <w:szCs w:val="22"/>
              </w:rPr>
              <w:t>Forutsetninger:</w:t>
            </w:r>
          </w:p>
          <w:p w14:paraId="7479D78F" w14:textId="77777777" w:rsidR="0009458D" w:rsidRPr="00555278" w:rsidRDefault="0009458D" w:rsidP="00C94BCD">
            <w:pPr>
              <w:pStyle w:val="Listeavsnitt"/>
              <w:numPr>
                <w:ilvl w:val="0"/>
                <w:numId w:val="28"/>
              </w:numPr>
              <w:spacing w:before="0" w:after="0"/>
              <w:rPr>
                <w:rFonts w:asciiTheme="minorHAnsi" w:hAnsiTheme="minorHAnsi"/>
                <w:szCs w:val="22"/>
              </w:rPr>
            </w:pPr>
            <w:r w:rsidRPr="00555278">
              <w:rPr>
                <w:rFonts w:asciiTheme="minorHAnsi" w:hAnsiTheme="minorHAnsi"/>
                <w:szCs w:val="22"/>
              </w:rPr>
              <w:t>Revisjon av et fullstendig årsregnskap for en kommune/fylkeskommune.</w:t>
            </w:r>
          </w:p>
          <w:p w14:paraId="61F7C58F" w14:textId="6BF04496" w:rsidR="00165F89" w:rsidRDefault="0009458D" w:rsidP="00C94BC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Kommunen har ikke regulert investeringsbudsjettet </w:t>
            </w:r>
            <w:r w:rsidR="00804F7E">
              <w:rPr>
                <w:rFonts w:asciiTheme="minorHAnsi" w:hAnsiTheme="minorHAnsi"/>
                <w:sz w:val="22"/>
                <w:szCs w:val="22"/>
                <w:lang w:eastAsia="en-US"/>
              </w:rPr>
              <w:t xml:space="preserve">som følge av at </w:t>
            </w:r>
            <w:r w:rsidR="00CA4609">
              <w:rPr>
                <w:rFonts w:asciiTheme="minorHAnsi" w:hAnsiTheme="minorHAnsi"/>
                <w:sz w:val="22"/>
                <w:szCs w:val="22"/>
                <w:lang w:eastAsia="en-US"/>
              </w:rPr>
              <w:t>forsinkede investeringsprosjekter</w:t>
            </w:r>
            <w:r w:rsidRPr="00555278">
              <w:rPr>
                <w:rFonts w:asciiTheme="minorHAnsi" w:hAnsiTheme="minorHAnsi"/>
                <w:sz w:val="22"/>
                <w:szCs w:val="22"/>
                <w:lang w:eastAsia="en-US"/>
              </w:rPr>
              <w:t xml:space="preserve"> fra tidligere år</w:t>
            </w:r>
            <w:r w:rsidR="00CA4609">
              <w:rPr>
                <w:rFonts w:asciiTheme="minorHAnsi" w:hAnsiTheme="minorHAnsi"/>
                <w:sz w:val="22"/>
                <w:szCs w:val="22"/>
                <w:lang w:eastAsia="en-US"/>
              </w:rPr>
              <w:t xml:space="preserve"> er videreført</w:t>
            </w:r>
            <w:r w:rsidRPr="00555278">
              <w:rPr>
                <w:rFonts w:asciiTheme="minorHAnsi" w:hAnsiTheme="minorHAnsi"/>
                <w:sz w:val="22"/>
                <w:szCs w:val="22"/>
                <w:lang w:eastAsia="en-US"/>
              </w:rPr>
              <w:t>.</w:t>
            </w:r>
            <w:r w:rsidR="004574C1">
              <w:rPr>
                <w:rFonts w:asciiTheme="minorHAnsi" w:hAnsiTheme="minorHAnsi"/>
                <w:sz w:val="22"/>
                <w:szCs w:val="22"/>
                <w:lang w:eastAsia="en-US"/>
              </w:rPr>
              <w:t xml:space="preserve"> </w:t>
            </w:r>
          </w:p>
          <w:p w14:paraId="191EC744" w14:textId="50664B63" w:rsidR="00732DD7" w:rsidRDefault="0009458D" w:rsidP="00732DD7">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Det</w:t>
            </w:r>
            <w:r w:rsidR="008F46B8">
              <w:rPr>
                <w:rFonts w:asciiTheme="minorHAnsi" w:hAnsiTheme="minorHAnsi"/>
                <w:sz w:val="22"/>
                <w:szCs w:val="22"/>
                <w:lang w:eastAsia="en-US"/>
              </w:rPr>
              <w:t>te har medført at det</w:t>
            </w:r>
            <w:r w:rsidRPr="00555278">
              <w:rPr>
                <w:rFonts w:asciiTheme="minorHAnsi" w:hAnsiTheme="minorHAnsi"/>
                <w:sz w:val="22"/>
                <w:szCs w:val="22"/>
                <w:lang w:eastAsia="en-US"/>
              </w:rPr>
              <w:t xml:space="preserve"> er inntektsført mer bruk av lånemidler enn budsjettert bruk av lån iht. regulert budsjett.</w:t>
            </w:r>
            <w:r w:rsidR="00732DD7">
              <w:rPr>
                <w:rFonts w:asciiTheme="minorHAnsi" w:hAnsiTheme="minorHAnsi"/>
                <w:sz w:val="22"/>
                <w:szCs w:val="22"/>
                <w:lang w:eastAsia="en-US"/>
              </w:rPr>
              <w:t xml:space="preserve"> </w:t>
            </w:r>
          </w:p>
          <w:p w14:paraId="63840C88" w14:textId="166227B8" w:rsidR="0009458D" w:rsidRPr="00732DD7" w:rsidRDefault="00732DD7" w:rsidP="00732DD7">
            <w:pPr>
              <w:numPr>
                <w:ilvl w:val="0"/>
                <w:numId w:val="28"/>
              </w:numPr>
              <w:rPr>
                <w:rFonts w:asciiTheme="minorHAnsi" w:hAnsiTheme="minorHAnsi"/>
                <w:sz w:val="22"/>
                <w:szCs w:val="22"/>
                <w:lang w:eastAsia="en-US"/>
              </w:rPr>
            </w:pPr>
            <w:r>
              <w:rPr>
                <w:rFonts w:asciiTheme="minorHAnsi" w:hAnsiTheme="minorHAnsi"/>
                <w:sz w:val="22"/>
                <w:szCs w:val="22"/>
                <w:lang w:eastAsia="en-US"/>
              </w:rPr>
              <w:t>Vesentlige budsjettavvik knyttet til investeringer er redegjort for i kommunedirektørens årsberetning</w:t>
            </w:r>
            <w:r w:rsidR="008F330D">
              <w:rPr>
                <w:rFonts w:asciiTheme="minorHAnsi" w:hAnsiTheme="minorHAnsi"/>
                <w:sz w:val="22"/>
                <w:szCs w:val="22"/>
                <w:lang w:eastAsia="en-US"/>
              </w:rPr>
              <w:t>, slik at det ikke tas forbehold om vesentlige budsjettavvik.</w:t>
            </w:r>
          </w:p>
          <w:p w14:paraId="5BE1A329" w14:textId="1B6AD048" w:rsidR="00D300BF" w:rsidRPr="00165F89" w:rsidRDefault="0009458D" w:rsidP="00165F89">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14:paraId="1912612C" w14:textId="77777777"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14:paraId="7AA4D568" w14:textId="77777777" w:rsidTr="00DA4218">
        <w:trPr>
          <w:cantSplit/>
          <w:trHeight w:hRule="exact" w:val="1713"/>
        </w:trPr>
        <w:tc>
          <w:tcPr>
            <w:tcW w:w="6167" w:type="dxa"/>
          </w:tcPr>
          <w:p w14:paraId="7126816A"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6D3FB4B1" w14:textId="77777777" w:rsidR="0009458D" w:rsidRPr="00555278" w:rsidRDefault="0009458D" w:rsidP="004627EF">
            <w:pPr>
              <w:rPr>
                <w:rFonts w:asciiTheme="minorHAnsi" w:hAnsiTheme="minorHAnsi"/>
                <w:sz w:val="22"/>
                <w:szCs w:val="22"/>
              </w:rPr>
            </w:pPr>
          </w:p>
        </w:tc>
        <w:tc>
          <w:tcPr>
            <w:tcW w:w="3685" w:type="dxa"/>
          </w:tcPr>
          <w:p w14:paraId="4003EDCD"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14:paraId="71C6A2EB"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14:paraId="6C64FC37"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14:paraId="792CCB14" w14:textId="0982884C" w:rsidR="0009458D" w:rsidRPr="00555278" w:rsidRDefault="00D35506" w:rsidP="004627EF">
            <w:pPr>
              <w:rPr>
                <w:rFonts w:asciiTheme="minorHAnsi" w:hAnsiTheme="minorHAnsi"/>
                <w:sz w:val="22"/>
                <w:szCs w:val="22"/>
              </w:rPr>
            </w:pPr>
            <w:r>
              <w:rPr>
                <w:rFonts w:asciiTheme="minorHAnsi" w:hAnsiTheme="minorHAnsi"/>
                <w:sz w:val="22"/>
                <w:szCs w:val="22"/>
              </w:rPr>
              <w:t>Kommunedirektøren</w:t>
            </w:r>
            <w:r w:rsidR="0009458D" w:rsidRPr="00555278">
              <w:rPr>
                <w:rFonts w:asciiTheme="minorHAnsi" w:hAnsiTheme="minorHAnsi"/>
                <w:sz w:val="22"/>
                <w:szCs w:val="22"/>
              </w:rPr>
              <w:t>/</w:t>
            </w:r>
          </w:p>
          <w:p w14:paraId="4677BD45"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14:paraId="60C05BC3" w14:textId="77777777" w:rsidR="00884601" w:rsidRPr="00555278" w:rsidRDefault="00884601" w:rsidP="002D00E4">
      <w:pPr>
        <w:pStyle w:val="Overskrift3"/>
      </w:pPr>
      <w:r w:rsidRPr="00555278">
        <w:t>UAVHENGIG REVISORS BERETNING</w:t>
      </w:r>
    </w:p>
    <w:p w14:paraId="4E8D365C" w14:textId="77777777" w:rsidR="00884601" w:rsidRDefault="00884601" w:rsidP="00884601">
      <w:pPr>
        <w:rPr>
          <w:rFonts w:asciiTheme="minorHAnsi" w:hAnsiTheme="minorHAnsi"/>
          <w:sz w:val="22"/>
          <w:szCs w:val="22"/>
        </w:rPr>
      </w:pPr>
    </w:p>
    <w:p w14:paraId="1A6B3E31" w14:textId="77777777" w:rsidR="00884601" w:rsidRPr="002D02F4" w:rsidRDefault="00884601" w:rsidP="00884601">
      <w:pPr>
        <w:pStyle w:val="Overskrift4"/>
      </w:pPr>
      <w:proofErr w:type="spellStart"/>
      <w:r w:rsidRPr="002D02F4">
        <w:t>Uttalelse</w:t>
      </w:r>
      <w:proofErr w:type="spellEnd"/>
      <w:r w:rsidRPr="002D02F4">
        <w:t xml:space="preserve"> om revisjonen av årsregnskapet</w:t>
      </w:r>
    </w:p>
    <w:p w14:paraId="1F3D9E51" w14:textId="77777777" w:rsidR="00884601" w:rsidRPr="00555278" w:rsidRDefault="00884601" w:rsidP="00884601">
      <w:pPr>
        <w:rPr>
          <w:rFonts w:asciiTheme="minorHAnsi" w:hAnsiTheme="minorHAnsi"/>
          <w:b/>
          <w:i/>
          <w:sz w:val="22"/>
          <w:szCs w:val="22"/>
        </w:rPr>
      </w:pPr>
    </w:p>
    <w:p w14:paraId="19EF4BF7" w14:textId="77777777" w:rsidR="00884601" w:rsidRPr="00555278" w:rsidRDefault="00884601" w:rsidP="00884601">
      <w:pPr>
        <w:rPr>
          <w:rFonts w:asciiTheme="minorHAnsi" w:hAnsiTheme="minorHAnsi"/>
          <w:i/>
          <w:sz w:val="22"/>
          <w:szCs w:val="22"/>
        </w:rPr>
      </w:pPr>
      <w:r w:rsidRPr="00555278">
        <w:rPr>
          <w:rFonts w:asciiTheme="minorHAnsi" w:hAnsiTheme="minorHAnsi"/>
          <w:i/>
          <w:sz w:val="22"/>
          <w:szCs w:val="22"/>
        </w:rPr>
        <w:t>Konklusjon med forbehold</w:t>
      </w:r>
    </w:p>
    <w:p w14:paraId="0C420199"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5B440D44" w14:textId="77777777" w:rsidR="00884601" w:rsidRPr="006E63E3" w:rsidRDefault="00884601" w:rsidP="00884601">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5CBDDCDE" w14:textId="77777777" w:rsidR="00884601" w:rsidRPr="006E63E3" w:rsidRDefault="00884601" w:rsidP="00884601">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7ACF1174" w14:textId="77777777" w:rsidR="00884601" w:rsidRPr="006E63E3" w:rsidRDefault="00884601" w:rsidP="00884601">
      <w:pPr>
        <w:rPr>
          <w:rFonts w:asciiTheme="minorHAnsi" w:hAnsiTheme="minorHAnsi" w:cstheme="minorHAnsi"/>
          <w:sz w:val="22"/>
          <w:szCs w:val="22"/>
        </w:rPr>
      </w:pPr>
    </w:p>
    <w:p w14:paraId="74DD830D"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70F989EC" w14:textId="77777777" w:rsidR="00884601" w:rsidRPr="006E63E3" w:rsidRDefault="00884601" w:rsidP="00884601">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302D1AD9" w14:textId="77777777" w:rsidR="00884601" w:rsidRPr="006E63E3" w:rsidRDefault="00884601" w:rsidP="00884601">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D6BB0E7" w14:textId="77777777" w:rsidR="00884601" w:rsidRPr="006E63E3" w:rsidRDefault="00884601" w:rsidP="00884601">
      <w:pPr>
        <w:rPr>
          <w:rFonts w:asciiTheme="minorHAnsi" w:hAnsiTheme="minorHAnsi" w:cstheme="minorHAnsi"/>
          <w:sz w:val="22"/>
          <w:szCs w:val="22"/>
        </w:rPr>
      </w:pPr>
    </w:p>
    <w:p w14:paraId="376E5EFE" w14:textId="77777777" w:rsidR="00884601" w:rsidRPr="00555278" w:rsidRDefault="00884601" w:rsidP="00884601">
      <w:pPr>
        <w:rPr>
          <w:rFonts w:asciiTheme="minorHAnsi" w:hAnsiTheme="minorHAnsi"/>
          <w:i/>
          <w:sz w:val="22"/>
          <w:szCs w:val="22"/>
        </w:rPr>
      </w:pPr>
      <w:r w:rsidRPr="00555278">
        <w:rPr>
          <w:rFonts w:asciiTheme="minorHAnsi" w:hAnsiTheme="minorHAnsi"/>
          <w:i/>
          <w:sz w:val="22"/>
          <w:szCs w:val="22"/>
        </w:rPr>
        <w:t>Grunnlag for konklusjonen med forbehold</w:t>
      </w:r>
    </w:p>
    <w:p w14:paraId="14D33056" w14:textId="189D0892" w:rsidR="00884601" w:rsidRPr="00555278" w:rsidRDefault="00884601" w:rsidP="00884601">
      <w:pPr>
        <w:pStyle w:val="level2"/>
        <w:widowControl w:val="0"/>
        <w:spacing w:before="120" w:after="0" w:line="280" w:lineRule="exact"/>
        <w:ind w:left="0" w:firstLine="0"/>
        <w:rPr>
          <w:rFonts w:asciiTheme="minorHAnsi" w:hAnsiTheme="minorHAnsi"/>
          <w:kern w:val="0"/>
          <w:sz w:val="22"/>
          <w:szCs w:val="22"/>
          <w:lang w:val="nb-NO" w:eastAsia="nb-NO" w:bidi="ar-SA"/>
        </w:rPr>
      </w:pPr>
      <w:r w:rsidRPr="00555278">
        <w:rPr>
          <w:rFonts w:asciiTheme="minorHAnsi" w:hAnsiTheme="minorHAnsi"/>
          <w:kern w:val="0"/>
          <w:sz w:val="22"/>
          <w:szCs w:val="22"/>
          <w:lang w:val="nb-NO" w:eastAsia="nb-NO" w:bidi="ar-SA"/>
        </w:rPr>
        <w:t xml:space="preserve">Investeringsregnskapet er avsluttet med et udekket beløp på kr xxx. </w:t>
      </w:r>
      <w:r w:rsidR="00915552">
        <w:rPr>
          <w:rFonts w:asciiTheme="minorHAnsi" w:hAnsiTheme="minorHAnsi"/>
          <w:kern w:val="0"/>
          <w:sz w:val="22"/>
          <w:szCs w:val="22"/>
          <w:lang w:val="nb-NO" w:eastAsia="nb-NO" w:bidi="ar-SA"/>
        </w:rPr>
        <w:t xml:space="preserve">Investeringsprosjekter som var forsinket </w:t>
      </w:r>
      <w:r w:rsidR="005034EC">
        <w:rPr>
          <w:rFonts w:asciiTheme="minorHAnsi" w:hAnsiTheme="minorHAnsi"/>
          <w:kern w:val="0"/>
          <w:sz w:val="22"/>
          <w:szCs w:val="22"/>
          <w:lang w:val="nb-NO" w:eastAsia="nb-NO" w:bidi="ar-SA"/>
        </w:rPr>
        <w:t xml:space="preserve">i 20x0 </w:t>
      </w:r>
      <w:r w:rsidR="009B6C62">
        <w:rPr>
          <w:rFonts w:asciiTheme="minorHAnsi" w:hAnsiTheme="minorHAnsi"/>
          <w:kern w:val="0"/>
          <w:sz w:val="22"/>
          <w:szCs w:val="22"/>
          <w:lang w:val="nb-NO" w:eastAsia="nb-NO" w:bidi="ar-SA"/>
        </w:rPr>
        <w:t xml:space="preserve">og tilsvarende ubrukt finansiering </w:t>
      </w:r>
      <w:r w:rsidR="005034EC">
        <w:rPr>
          <w:rFonts w:asciiTheme="minorHAnsi" w:hAnsiTheme="minorHAnsi"/>
          <w:kern w:val="0"/>
          <w:sz w:val="22"/>
          <w:szCs w:val="22"/>
          <w:lang w:val="nb-NO" w:eastAsia="nb-NO" w:bidi="ar-SA"/>
        </w:rPr>
        <w:t>er videreført i 20x1</w:t>
      </w:r>
      <w:r w:rsidR="00A36279">
        <w:rPr>
          <w:rFonts w:asciiTheme="minorHAnsi" w:hAnsiTheme="minorHAnsi"/>
          <w:kern w:val="0"/>
          <w:sz w:val="22"/>
          <w:szCs w:val="22"/>
          <w:lang w:val="nb-NO" w:eastAsia="nb-NO" w:bidi="ar-SA"/>
        </w:rPr>
        <w:t>, uten at</w:t>
      </w:r>
      <w:r w:rsidR="005034EC">
        <w:rPr>
          <w:rFonts w:asciiTheme="minorHAnsi" w:hAnsiTheme="minorHAnsi"/>
          <w:kern w:val="0"/>
          <w:sz w:val="22"/>
          <w:szCs w:val="22"/>
          <w:lang w:val="nb-NO" w:eastAsia="nb-NO" w:bidi="ar-SA"/>
        </w:rPr>
        <w:t xml:space="preserve"> </w:t>
      </w:r>
      <w:r w:rsidR="00A36279">
        <w:rPr>
          <w:rFonts w:asciiTheme="minorHAnsi" w:hAnsiTheme="minorHAnsi"/>
          <w:kern w:val="0"/>
          <w:sz w:val="22"/>
          <w:szCs w:val="22"/>
          <w:lang w:val="nb-NO" w:eastAsia="nb-NO" w:bidi="ar-SA"/>
        </w:rPr>
        <w:t>i</w:t>
      </w:r>
      <w:r w:rsidR="00A36279" w:rsidRPr="00555278">
        <w:rPr>
          <w:rFonts w:asciiTheme="minorHAnsi" w:hAnsiTheme="minorHAnsi"/>
          <w:kern w:val="0"/>
          <w:sz w:val="22"/>
          <w:szCs w:val="22"/>
          <w:lang w:val="nb-NO" w:eastAsia="nb-NO" w:bidi="ar-SA"/>
        </w:rPr>
        <w:t xml:space="preserve">nvesteringsbudsjettet </w:t>
      </w:r>
      <w:r w:rsidRPr="00555278">
        <w:rPr>
          <w:rFonts w:asciiTheme="minorHAnsi" w:hAnsiTheme="minorHAnsi"/>
          <w:kern w:val="0"/>
          <w:sz w:val="22"/>
          <w:szCs w:val="22"/>
          <w:lang w:val="nb-NO" w:eastAsia="nb-NO" w:bidi="ar-SA"/>
        </w:rPr>
        <w:t xml:space="preserve">for 20x1 er regulert. Det har medført at investeringene i anleggsmidler er kr xxx høyere enn regulert budsjett for 20x1. Vi viser til redegjørelsen om dette budsjettavviket på side x i </w:t>
      </w:r>
      <w:r w:rsidR="00117B7E">
        <w:rPr>
          <w:rFonts w:asciiTheme="minorHAnsi" w:hAnsiTheme="minorHAnsi"/>
          <w:kern w:val="0"/>
          <w:sz w:val="22"/>
          <w:szCs w:val="22"/>
          <w:lang w:val="nb-NO" w:eastAsia="nb-NO" w:bidi="ar-SA"/>
        </w:rPr>
        <w:t>k</w:t>
      </w:r>
      <w:r w:rsidRPr="005F3961">
        <w:rPr>
          <w:rFonts w:asciiTheme="minorHAnsi" w:hAnsiTheme="minorHAnsi"/>
          <w:kern w:val="0"/>
          <w:sz w:val="22"/>
          <w:szCs w:val="22"/>
          <w:lang w:val="nb-NO" w:eastAsia="nb-NO" w:bidi="ar-SA"/>
        </w:rPr>
        <w:t>ommunedirektøren</w:t>
      </w:r>
      <w:r w:rsidRPr="008B7A3A">
        <w:rPr>
          <w:rFonts w:asciiTheme="minorHAnsi" w:hAnsiTheme="minorHAnsi"/>
          <w:kern w:val="0"/>
          <w:sz w:val="22"/>
          <w:szCs w:val="22"/>
          <w:lang w:val="nb-NO" w:eastAsia="nb-NO" w:bidi="ar-SA"/>
        </w:rPr>
        <w:t>s</w:t>
      </w:r>
      <w:r w:rsidRPr="005F3961">
        <w:rPr>
          <w:rFonts w:asciiTheme="minorHAnsi" w:hAnsiTheme="minorHAnsi"/>
          <w:kern w:val="0"/>
          <w:sz w:val="22"/>
          <w:szCs w:val="22"/>
          <w:lang w:val="nb-NO" w:eastAsia="nb-NO" w:bidi="ar-SA"/>
        </w:rPr>
        <w:t xml:space="preserve"> </w:t>
      </w:r>
      <w:r w:rsidRPr="005F3961">
        <w:rPr>
          <w:rFonts w:asciiTheme="minorHAnsi" w:hAnsiTheme="minorHAnsi"/>
          <w:kern w:val="0"/>
          <w:sz w:val="22"/>
          <w:szCs w:val="22"/>
          <w:lang w:val="nb-NO" w:eastAsia="nb-NO" w:bidi="ar-SA"/>
        </w:rPr>
        <w:lastRenderedPageBreak/>
        <w:t>årsberetning</w:t>
      </w:r>
      <w:r w:rsidRPr="00555278">
        <w:rPr>
          <w:rFonts w:asciiTheme="minorHAnsi" w:hAnsiTheme="minorHAnsi"/>
          <w:kern w:val="0"/>
          <w:sz w:val="22"/>
          <w:szCs w:val="22"/>
          <w:lang w:val="nb-NO" w:eastAsia="nb-NO" w:bidi="ar-SA"/>
        </w:rPr>
        <w:t xml:space="preserve">. Videre er det regnskapsført kr xxx mer i bruk av lån enn budsjettert. Etter vår mening er det ikke anledning til å bruke mer av lånemidlene enn det som fremkommer av regulert budsjett for 20x1. Det udekkete beløpet skulle følgelig vært kr. xxx, så lenge det ikke er foretatt </w:t>
      </w:r>
      <w:r w:rsidR="00AE75F2">
        <w:rPr>
          <w:rFonts w:asciiTheme="minorHAnsi" w:hAnsiTheme="minorHAnsi"/>
          <w:kern w:val="0"/>
          <w:sz w:val="22"/>
          <w:szCs w:val="22"/>
          <w:lang w:val="nb-NO" w:eastAsia="nb-NO" w:bidi="ar-SA"/>
        </w:rPr>
        <w:t>budsjettendringer</w:t>
      </w:r>
      <w:r w:rsidRPr="00555278">
        <w:rPr>
          <w:rFonts w:asciiTheme="minorHAnsi" w:hAnsiTheme="minorHAnsi"/>
          <w:kern w:val="0"/>
          <w:sz w:val="22"/>
          <w:szCs w:val="22"/>
          <w:lang w:val="nb-NO" w:eastAsia="nb-NO" w:bidi="ar-SA"/>
        </w:rPr>
        <w:t>.</w:t>
      </w:r>
    </w:p>
    <w:p w14:paraId="2BADD8FD" w14:textId="77777777" w:rsidR="00884601" w:rsidRPr="00555278" w:rsidRDefault="00884601" w:rsidP="00884601">
      <w:pPr>
        <w:rPr>
          <w:rFonts w:asciiTheme="minorHAnsi" w:hAnsiTheme="minorHAnsi"/>
          <w:sz w:val="22"/>
          <w:szCs w:val="22"/>
        </w:rPr>
      </w:pPr>
    </w:p>
    <w:p w14:paraId="476A2AAA"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4EF3A3E8" w14:textId="77777777" w:rsidR="00884601" w:rsidRPr="00555278" w:rsidRDefault="00884601" w:rsidP="00884601">
      <w:pPr>
        <w:rPr>
          <w:rFonts w:asciiTheme="minorHAnsi" w:hAnsiTheme="minorHAnsi"/>
          <w:b/>
          <w:i/>
          <w:sz w:val="22"/>
          <w:szCs w:val="22"/>
        </w:rPr>
      </w:pPr>
      <w:r w:rsidRPr="00555278">
        <w:rPr>
          <w:rFonts w:asciiTheme="minorHAnsi" w:hAnsiTheme="minorHAnsi"/>
          <w:i/>
          <w:sz w:val="22"/>
          <w:szCs w:val="22"/>
        </w:rPr>
        <w:t xml:space="preserve">Øvrig informasjon </w:t>
      </w:r>
    </w:p>
    <w:p w14:paraId="73E3E78D"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0936F820" w14:textId="77777777" w:rsidR="00884601" w:rsidRPr="006E63E3" w:rsidRDefault="00884601" w:rsidP="00884601">
      <w:pPr>
        <w:rPr>
          <w:rFonts w:asciiTheme="minorHAnsi" w:hAnsiTheme="minorHAnsi" w:cstheme="minorHAnsi"/>
          <w:sz w:val="22"/>
          <w:szCs w:val="22"/>
        </w:rPr>
      </w:pPr>
    </w:p>
    <w:p w14:paraId="1CD98652"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6002AF16" w14:textId="77777777" w:rsidR="00884601" w:rsidRPr="006E63E3" w:rsidRDefault="00884601" w:rsidP="00884601">
      <w:pPr>
        <w:rPr>
          <w:rFonts w:asciiTheme="minorHAnsi" w:hAnsiTheme="minorHAnsi" w:cstheme="minorHAnsi"/>
          <w:sz w:val="22"/>
          <w:szCs w:val="22"/>
        </w:rPr>
      </w:pPr>
    </w:p>
    <w:p w14:paraId="6203BAC7"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442151B0" w14:textId="77777777" w:rsidR="00884601" w:rsidRPr="006E63E3" w:rsidRDefault="00884601" w:rsidP="00884601">
      <w:pPr>
        <w:rPr>
          <w:rFonts w:asciiTheme="minorHAnsi" w:hAnsiTheme="minorHAnsi" w:cstheme="minorHAnsi"/>
          <w:b/>
          <w:snapToGrid w:val="0"/>
          <w:sz w:val="22"/>
          <w:szCs w:val="22"/>
        </w:rPr>
      </w:pPr>
    </w:p>
    <w:p w14:paraId="4D47AE45" w14:textId="77777777" w:rsidR="00884601" w:rsidRPr="00555278" w:rsidRDefault="00884601" w:rsidP="0088460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51F56508"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4E31C730" w14:textId="77777777" w:rsidR="00884601" w:rsidRPr="006E63E3" w:rsidRDefault="00884601" w:rsidP="00884601">
      <w:pPr>
        <w:rPr>
          <w:rFonts w:asciiTheme="minorHAnsi" w:hAnsiTheme="minorHAnsi" w:cstheme="minorHAnsi"/>
          <w:b/>
          <w:snapToGrid w:val="0"/>
          <w:sz w:val="22"/>
          <w:szCs w:val="22"/>
        </w:rPr>
      </w:pPr>
    </w:p>
    <w:p w14:paraId="66B349C3" w14:textId="77777777" w:rsidR="00884601" w:rsidRPr="00555278" w:rsidRDefault="00884601" w:rsidP="0088460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721A911" w14:textId="77777777" w:rsidR="00884601" w:rsidRPr="006E63E3" w:rsidRDefault="00884601" w:rsidP="0088460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22E8FE41" w14:textId="3C61DD3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5F6EBDAE" w14:textId="77777777" w:rsidR="002A5882" w:rsidRPr="006E63E3" w:rsidRDefault="00DF0D14" w:rsidP="002A5882">
      <w:pPr>
        <w:pStyle w:val="level2"/>
        <w:rPr>
          <w:rFonts w:asciiTheme="minorHAnsi" w:hAnsiTheme="minorHAnsi" w:cstheme="minorHAnsi"/>
          <w:sz w:val="22"/>
          <w:szCs w:val="22"/>
          <w:lang w:val="nb-NO"/>
        </w:rPr>
      </w:pPr>
      <w:hyperlink r:id="rId2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1E7D10A" w14:textId="77777777" w:rsidR="00884601" w:rsidRPr="00555278" w:rsidRDefault="00884601" w:rsidP="00884601">
      <w:pPr>
        <w:rPr>
          <w:rFonts w:asciiTheme="minorHAnsi" w:hAnsiTheme="minorHAnsi"/>
          <w:sz w:val="22"/>
          <w:szCs w:val="22"/>
        </w:rPr>
      </w:pPr>
    </w:p>
    <w:p w14:paraId="154B535D" w14:textId="77777777" w:rsidR="00884601" w:rsidRPr="00831BED" w:rsidRDefault="00884601" w:rsidP="002D00E4">
      <w:pPr>
        <w:pStyle w:val="Overskrift4"/>
      </w:pPr>
      <w:proofErr w:type="spellStart"/>
      <w:r w:rsidRPr="00831BED">
        <w:t>Uttalelse</w:t>
      </w:r>
      <w:proofErr w:type="spellEnd"/>
      <w:r w:rsidRPr="00831BED">
        <w:t xml:space="preserve"> om øvrige lovmessige krav</w:t>
      </w:r>
    </w:p>
    <w:p w14:paraId="05C9CB64" w14:textId="77777777" w:rsidR="00884601" w:rsidRPr="00561445" w:rsidRDefault="00884601" w:rsidP="00884601">
      <w:pPr>
        <w:pStyle w:val="Overskrift4"/>
      </w:pPr>
      <w:r w:rsidRPr="00561445">
        <w:t>Konklusjon om registrering og dokumentasjon</w:t>
      </w:r>
    </w:p>
    <w:p w14:paraId="298C5C13"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w:t>
      </w:r>
      <w:r w:rsidRPr="006E63E3">
        <w:rPr>
          <w:rFonts w:asciiTheme="minorHAnsi" w:hAnsiTheme="minorHAnsi" w:cstheme="minorHAnsi"/>
          <w:sz w:val="22"/>
          <w:szCs w:val="22"/>
        </w:rPr>
        <w:lastRenderedPageBreak/>
        <w:t>«Attestasjonsoppdrag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08B506D8" w14:textId="77777777" w:rsidR="00884601" w:rsidRPr="006E63E3" w:rsidRDefault="00884601" w:rsidP="00884601">
      <w:pPr>
        <w:rPr>
          <w:rFonts w:asciiTheme="minorHAnsi" w:hAnsiTheme="minorHAnsi" w:cstheme="minorHAnsi"/>
          <w:sz w:val="22"/>
          <w:szCs w:val="22"/>
        </w:rPr>
      </w:pPr>
    </w:p>
    <w:p w14:paraId="23D439F4" w14:textId="77777777" w:rsidR="00884601" w:rsidRPr="00394E1A" w:rsidRDefault="00884601" w:rsidP="00884601">
      <w:pPr>
        <w:pStyle w:val="Overskrift4"/>
      </w:pPr>
      <w:r w:rsidRPr="00394E1A">
        <w:t>Konklusjon om årsberetningen</w:t>
      </w:r>
    </w:p>
    <w:p w14:paraId="1FC002EF"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243D54A1" w14:textId="77777777" w:rsidR="00884601" w:rsidRPr="006E63E3" w:rsidRDefault="00884601" w:rsidP="00884601">
      <w:pPr>
        <w:rPr>
          <w:rFonts w:asciiTheme="minorHAnsi" w:hAnsiTheme="minorHAnsi" w:cstheme="minorHAnsi"/>
          <w:sz w:val="22"/>
          <w:szCs w:val="22"/>
        </w:rPr>
      </w:pPr>
    </w:p>
    <w:p w14:paraId="5FE47B1B" w14:textId="77777777" w:rsidR="00884601" w:rsidRPr="00CC6F17" w:rsidRDefault="00884601" w:rsidP="00884601">
      <w:pPr>
        <w:pStyle w:val="Overskrift4"/>
      </w:pPr>
      <w:proofErr w:type="spellStart"/>
      <w:r w:rsidRPr="00CC6F17">
        <w:t>Uttalelse</w:t>
      </w:r>
      <w:proofErr w:type="spellEnd"/>
      <w:r w:rsidRPr="00CC6F17">
        <w:t xml:space="preserve"> om redegjørelse for vesentlige budsjettavvik</w:t>
      </w:r>
    </w:p>
    <w:p w14:paraId="5B5393BF" w14:textId="77777777" w:rsidR="00884601" w:rsidRPr="006E63E3" w:rsidRDefault="00884601" w:rsidP="0088460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3057F788" w14:textId="77777777" w:rsidR="00884601" w:rsidRPr="006E63E3" w:rsidRDefault="00884601" w:rsidP="00884601">
      <w:pPr>
        <w:rPr>
          <w:rFonts w:asciiTheme="minorHAnsi" w:hAnsiTheme="minorHAnsi" w:cstheme="minorHAnsi"/>
          <w:sz w:val="22"/>
          <w:szCs w:val="22"/>
        </w:rPr>
      </w:pPr>
    </w:p>
    <w:p w14:paraId="39BFDA86" w14:textId="77777777" w:rsidR="00884601" w:rsidRPr="006E63E3" w:rsidRDefault="00884601" w:rsidP="00884601">
      <w:pPr>
        <w:rPr>
          <w:rFonts w:asciiTheme="minorHAnsi" w:hAnsiTheme="minorHAnsi"/>
          <w:i/>
          <w:sz w:val="22"/>
          <w:szCs w:val="22"/>
        </w:rPr>
      </w:pPr>
      <w:r w:rsidRPr="006E63E3">
        <w:rPr>
          <w:rFonts w:asciiTheme="minorHAnsi" w:hAnsiTheme="minorHAnsi"/>
          <w:i/>
          <w:sz w:val="22"/>
          <w:szCs w:val="22"/>
        </w:rPr>
        <w:t xml:space="preserve">Konklusjon </w:t>
      </w:r>
    </w:p>
    <w:p w14:paraId="102F106A" w14:textId="77777777" w:rsidR="00884601" w:rsidRPr="006E63E3" w:rsidRDefault="00884601" w:rsidP="0088460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8955BCA" w14:textId="77777777" w:rsidR="00884601" w:rsidRPr="006E63E3" w:rsidRDefault="00884601" w:rsidP="00884601">
      <w:pPr>
        <w:rPr>
          <w:rFonts w:asciiTheme="minorHAnsi" w:hAnsiTheme="minorHAnsi" w:cstheme="minorHAnsi"/>
          <w:sz w:val="22"/>
          <w:szCs w:val="22"/>
        </w:rPr>
      </w:pPr>
    </w:p>
    <w:p w14:paraId="2254137E" w14:textId="77777777" w:rsidR="003F7380" w:rsidRPr="006E63E3" w:rsidRDefault="003F7380" w:rsidP="003F7380">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E7C80AC" w14:textId="77777777" w:rsidR="003F7380" w:rsidRPr="006E63E3" w:rsidRDefault="00DF0D14" w:rsidP="003F7380">
      <w:pPr>
        <w:pStyle w:val="level2"/>
        <w:rPr>
          <w:rFonts w:asciiTheme="minorHAnsi" w:hAnsiTheme="minorHAnsi" w:cstheme="minorHAnsi"/>
          <w:sz w:val="22"/>
          <w:szCs w:val="22"/>
          <w:lang w:val="nb-NO"/>
        </w:rPr>
      </w:pPr>
      <w:hyperlink r:id="rId29" w:history="1">
        <w:r w:rsidR="003F7380" w:rsidRPr="006E63E3">
          <w:rPr>
            <w:rStyle w:val="Hyperkobling"/>
            <w:rFonts w:asciiTheme="minorHAnsi" w:hAnsiTheme="minorHAnsi" w:cstheme="minorHAnsi"/>
            <w:sz w:val="22"/>
            <w:szCs w:val="22"/>
            <w:lang w:val="nb-NO"/>
          </w:rPr>
          <w:t>www.nkrf.no/revisjonsberetninger</w:t>
        </w:r>
      </w:hyperlink>
      <w:r w:rsidR="003F7380" w:rsidRPr="006E63E3">
        <w:rPr>
          <w:rFonts w:asciiTheme="minorHAnsi" w:hAnsiTheme="minorHAnsi" w:cstheme="minorHAnsi"/>
          <w:sz w:val="22"/>
          <w:szCs w:val="22"/>
          <w:lang w:val="nb-NO"/>
        </w:rPr>
        <w:t xml:space="preserve"> </w:t>
      </w:r>
      <w:r w:rsidR="003F7380">
        <w:rPr>
          <w:rFonts w:asciiTheme="minorHAnsi" w:hAnsiTheme="minorHAnsi" w:cstheme="minorHAnsi"/>
          <w:sz w:val="22"/>
          <w:szCs w:val="22"/>
          <w:lang w:val="nb-NO"/>
        </w:rPr>
        <w:t>– revisjonsberetning nr. 1</w:t>
      </w:r>
    </w:p>
    <w:p w14:paraId="06F43DB1" w14:textId="77777777" w:rsidR="00884601" w:rsidRPr="006E63E3" w:rsidRDefault="00884601" w:rsidP="00884601">
      <w:pPr>
        <w:rPr>
          <w:rFonts w:asciiTheme="minorHAnsi" w:hAnsiTheme="minorHAnsi" w:cstheme="minorHAnsi"/>
          <w:sz w:val="22"/>
          <w:szCs w:val="22"/>
        </w:rPr>
      </w:pPr>
    </w:p>
    <w:p w14:paraId="62EF5F07" w14:textId="77777777" w:rsidR="00884601" w:rsidRPr="00555278" w:rsidRDefault="00884601" w:rsidP="00884601">
      <w:pPr>
        <w:rPr>
          <w:rFonts w:asciiTheme="minorHAnsi" w:hAnsiTheme="minorHAnsi"/>
          <w:sz w:val="22"/>
          <w:szCs w:val="22"/>
        </w:rPr>
      </w:pPr>
      <w:r w:rsidRPr="00555278">
        <w:rPr>
          <w:rFonts w:asciiTheme="minorHAnsi" w:hAnsiTheme="minorHAnsi"/>
          <w:sz w:val="22"/>
          <w:szCs w:val="22"/>
        </w:rPr>
        <w:t>(Sted og dato)</w:t>
      </w:r>
    </w:p>
    <w:p w14:paraId="141D846F" w14:textId="77777777" w:rsidR="00884601" w:rsidRPr="00555278" w:rsidRDefault="00884601" w:rsidP="00884601">
      <w:pPr>
        <w:rPr>
          <w:rFonts w:asciiTheme="minorHAnsi" w:hAnsiTheme="minorHAnsi"/>
          <w:sz w:val="22"/>
          <w:szCs w:val="22"/>
        </w:rPr>
      </w:pPr>
      <w:r w:rsidRPr="00555278">
        <w:rPr>
          <w:rFonts w:asciiTheme="minorHAnsi" w:hAnsiTheme="minorHAnsi"/>
          <w:sz w:val="22"/>
          <w:szCs w:val="22"/>
        </w:rPr>
        <w:t>(Revisors underskrift og tittel)</w:t>
      </w:r>
    </w:p>
    <w:p w14:paraId="42736A43" w14:textId="77777777" w:rsidR="00884601" w:rsidRDefault="00884601" w:rsidP="0009458D">
      <w:pPr>
        <w:rPr>
          <w:rFonts w:asciiTheme="minorHAnsi" w:hAnsiTheme="minorHAnsi"/>
          <w:b/>
          <w:sz w:val="22"/>
          <w:szCs w:val="22"/>
        </w:rPr>
      </w:pPr>
    </w:p>
    <w:p w14:paraId="42FB7215" w14:textId="77777777" w:rsidR="00356B6D" w:rsidRDefault="00356B6D">
      <w:pPr>
        <w:overflowPunct/>
        <w:autoSpaceDE/>
        <w:autoSpaceDN/>
        <w:adjustRightInd/>
        <w:textAlignment w:val="auto"/>
        <w:rPr>
          <w:rFonts w:asciiTheme="minorHAnsi" w:hAnsiTheme="minorHAnsi"/>
          <w:sz w:val="22"/>
          <w:szCs w:val="22"/>
        </w:rPr>
      </w:pPr>
      <w:r>
        <w:rPr>
          <w:rFonts w:asciiTheme="minorHAnsi" w:hAnsiTheme="minorHAnsi"/>
          <w:b/>
          <w:sz w:val="22"/>
          <w:szCs w:val="22"/>
        </w:rPr>
        <w:br w:type="page"/>
      </w:r>
    </w:p>
    <w:p w14:paraId="43E7C50B" w14:textId="7D790FDF" w:rsidR="0009458D" w:rsidRPr="0009458D" w:rsidRDefault="0009458D" w:rsidP="005440E1">
      <w:pPr>
        <w:pStyle w:val="Overskrift2"/>
      </w:pPr>
      <w:bookmarkStart w:id="46" w:name="_Toc63430240"/>
      <w:bookmarkStart w:id="47" w:name="_Toc66878005"/>
      <w:r w:rsidRPr="0009458D">
        <w:lastRenderedPageBreak/>
        <w:t xml:space="preserve">Avvik fra anerkjent regnskapsprinsipp – </w:t>
      </w:r>
      <w:r>
        <w:t>behandling av overkurs ved refinansiering av lån</w:t>
      </w:r>
      <w:bookmarkEnd w:id="46"/>
      <w:bookmarkEnd w:id="47"/>
    </w:p>
    <w:p w14:paraId="2D7F13FC" w14:textId="77777777" w:rsidR="0009458D" w:rsidRPr="00555278" w:rsidRDefault="0009458D"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458D" w:rsidRPr="00555278" w14:paraId="62DD173B" w14:textId="77777777" w:rsidTr="004627EF">
        <w:tc>
          <w:tcPr>
            <w:tcW w:w="9212" w:type="dxa"/>
            <w:shd w:val="clear" w:color="auto" w:fill="auto"/>
          </w:tcPr>
          <w:p w14:paraId="7F2E6DFB" w14:textId="77777777" w:rsidR="0009458D" w:rsidRPr="00555278" w:rsidRDefault="0009458D" w:rsidP="004627EF">
            <w:pPr>
              <w:rPr>
                <w:rFonts w:asciiTheme="minorHAnsi" w:hAnsiTheme="minorHAnsi"/>
                <w:b/>
                <w:bCs/>
                <w:sz w:val="22"/>
                <w:szCs w:val="22"/>
              </w:rPr>
            </w:pPr>
            <w:r w:rsidRPr="00555278">
              <w:rPr>
                <w:rFonts w:asciiTheme="minorHAnsi" w:hAnsiTheme="minorHAnsi"/>
                <w:b/>
                <w:sz w:val="22"/>
                <w:szCs w:val="22"/>
              </w:rPr>
              <w:t>Forutsetninger:</w:t>
            </w:r>
          </w:p>
          <w:p w14:paraId="333E224E" w14:textId="77777777" w:rsidR="0009458D" w:rsidRPr="00555278" w:rsidRDefault="0009458D" w:rsidP="0009458D">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71B6E85E" w14:textId="52864361" w:rsidR="0009458D"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Ved refinansiering av et fastrentelån har overkurs </w:t>
            </w:r>
            <w:r w:rsidR="005B12B4">
              <w:rPr>
                <w:rFonts w:asciiTheme="minorHAnsi" w:hAnsiTheme="minorHAnsi"/>
                <w:sz w:val="22"/>
                <w:szCs w:val="22"/>
                <w:lang w:eastAsia="en-US"/>
              </w:rPr>
              <w:t xml:space="preserve">ikke </w:t>
            </w:r>
            <w:r w:rsidRPr="00555278">
              <w:rPr>
                <w:rFonts w:asciiTheme="minorHAnsi" w:hAnsiTheme="minorHAnsi"/>
                <w:sz w:val="22"/>
                <w:szCs w:val="22"/>
                <w:lang w:eastAsia="en-US"/>
              </w:rPr>
              <w:t xml:space="preserve">blitt </w:t>
            </w:r>
            <w:r w:rsidR="00CC7264">
              <w:rPr>
                <w:rFonts w:asciiTheme="minorHAnsi" w:hAnsiTheme="minorHAnsi"/>
                <w:sz w:val="22"/>
                <w:szCs w:val="22"/>
                <w:lang w:eastAsia="en-US"/>
              </w:rPr>
              <w:t xml:space="preserve">utgiftsført, men </w:t>
            </w:r>
            <w:r w:rsidRPr="00555278">
              <w:rPr>
                <w:rFonts w:asciiTheme="minorHAnsi" w:hAnsiTheme="minorHAnsi"/>
                <w:sz w:val="22"/>
                <w:szCs w:val="22"/>
                <w:lang w:eastAsia="en-US"/>
              </w:rPr>
              <w:t>lagt til det nye lånets hovedstol.</w:t>
            </w:r>
          </w:p>
          <w:p w14:paraId="03D3BAAE" w14:textId="11A402B1" w:rsidR="00BB79C2" w:rsidRPr="00555278" w:rsidRDefault="00BB79C2" w:rsidP="0009458D">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Refinansieringen er </w:t>
            </w:r>
            <w:r w:rsidR="004F330C">
              <w:rPr>
                <w:rFonts w:asciiTheme="minorHAnsi" w:hAnsiTheme="minorHAnsi"/>
                <w:sz w:val="22"/>
                <w:szCs w:val="22"/>
                <w:lang w:eastAsia="en-US"/>
              </w:rPr>
              <w:t>redegjort for i årsberetningen, slik at det ikke tas forbehold om vesentlige budsjettavvik.</w:t>
            </w:r>
          </w:p>
          <w:p w14:paraId="10FD5CC8" w14:textId="77777777" w:rsidR="0009458D" w:rsidRPr="00555278" w:rsidRDefault="0009458D" w:rsidP="0009458D">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Feilen vurderes som vesentlig, men ikke gjennomgripende for årsregnskapet.</w:t>
            </w:r>
          </w:p>
        </w:tc>
      </w:tr>
    </w:tbl>
    <w:p w14:paraId="56D12393" w14:textId="77777777" w:rsidR="0009458D" w:rsidRPr="00555278" w:rsidRDefault="0009458D" w:rsidP="0009458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09458D" w:rsidRPr="00555278" w14:paraId="410FB793" w14:textId="77777777" w:rsidTr="00DA4218">
        <w:trPr>
          <w:cantSplit/>
          <w:trHeight w:hRule="exact" w:val="1672"/>
        </w:trPr>
        <w:tc>
          <w:tcPr>
            <w:tcW w:w="6167" w:type="dxa"/>
          </w:tcPr>
          <w:p w14:paraId="304EA2E2"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53CB81D5" w14:textId="77777777" w:rsidR="0009458D" w:rsidRPr="00555278" w:rsidRDefault="0009458D" w:rsidP="004627EF">
            <w:pPr>
              <w:rPr>
                <w:rFonts w:asciiTheme="minorHAnsi" w:hAnsiTheme="minorHAnsi"/>
                <w:sz w:val="22"/>
                <w:szCs w:val="22"/>
              </w:rPr>
            </w:pPr>
          </w:p>
        </w:tc>
        <w:tc>
          <w:tcPr>
            <w:tcW w:w="3685" w:type="dxa"/>
          </w:tcPr>
          <w:p w14:paraId="41409807"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 xml:space="preserve">Kopi: </w:t>
            </w:r>
          </w:p>
          <w:p w14:paraId="6615219A"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Kontrollutvalget</w:t>
            </w:r>
          </w:p>
          <w:p w14:paraId="53B701B6"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Formannskapet/fylkesutvalget</w:t>
            </w:r>
          </w:p>
          <w:p w14:paraId="2EC98B1E" w14:textId="5D9751BF" w:rsidR="0009458D" w:rsidRPr="00555278" w:rsidRDefault="00D35506" w:rsidP="004627EF">
            <w:pPr>
              <w:rPr>
                <w:rFonts w:asciiTheme="minorHAnsi" w:hAnsiTheme="minorHAnsi"/>
                <w:sz w:val="22"/>
                <w:szCs w:val="22"/>
              </w:rPr>
            </w:pPr>
            <w:r>
              <w:rPr>
                <w:rFonts w:asciiTheme="minorHAnsi" w:hAnsiTheme="minorHAnsi"/>
                <w:sz w:val="22"/>
                <w:szCs w:val="22"/>
              </w:rPr>
              <w:t>Kommunedirektøren</w:t>
            </w:r>
            <w:r w:rsidR="0009458D" w:rsidRPr="00555278">
              <w:rPr>
                <w:rFonts w:asciiTheme="minorHAnsi" w:hAnsiTheme="minorHAnsi"/>
                <w:sz w:val="22"/>
                <w:szCs w:val="22"/>
              </w:rPr>
              <w:t>/</w:t>
            </w:r>
          </w:p>
          <w:p w14:paraId="04EADC3D" w14:textId="77777777" w:rsidR="0009458D" w:rsidRPr="00555278" w:rsidRDefault="0009458D" w:rsidP="004627EF">
            <w:pPr>
              <w:rPr>
                <w:rFonts w:asciiTheme="minorHAnsi" w:hAnsiTheme="minorHAnsi"/>
                <w:sz w:val="22"/>
                <w:szCs w:val="22"/>
              </w:rPr>
            </w:pPr>
            <w:r w:rsidRPr="00555278">
              <w:rPr>
                <w:rFonts w:asciiTheme="minorHAnsi" w:hAnsiTheme="minorHAnsi"/>
                <w:sz w:val="22"/>
                <w:szCs w:val="22"/>
              </w:rPr>
              <w:t>Kommune-/fylkesrådet</w:t>
            </w:r>
          </w:p>
        </w:tc>
      </w:tr>
    </w:tbl>
    <w:p w14:paraId="6B5F9338" w14:textId="77777777" w:rsidR="00356B6D" w:rsidRPr="00555278" w:rsidRDefault="00356B6D" w:rsidP="00AC422D">
      <w:pPr>
        <w:pStyle w:val="Overskrift3"/>
      </w:pPr>
      <w:r w:rsidRPr="00555278">
        <w:t>UAVHENGIG REVISORS BERETNING</w:t>
      </w:r>
    </w:p>
    <w:p w14:paraId="4C9FAAE0" w14:textId="77777777" w:rsidR="00356B6D" w:rsidRDefault="00356B6D" w:rsidP="00356B6D">
      <w:pPr>
        <w:rPr>
          <w:rFonts w:asciiTheme="minorHAnsi" w:hAnsiTheme="minorHAnsi"/>
          <w:sz w:val="22"/>
          <w:szCs w:val="22"/>
        </w:rPr>
      </w:pPr>
    </w:p>
    <w:p w14:paraId="246B43FF" w14:textId="77777777" w:rsidR="00356B6D" w:rsidRPr="002D02F4" w:rsidRDefault="00356B6D" w:rsidP="00356B6D">
      <w:pPr>
        <w:pStyle w:val="Overskrift4"/>
      </w:pPr>
      <w:proofErr w:type="spellStart"/>
      <w:r w:rsidRPr="002D02F4">
        <w:t>Uttalelse</w:t>
      </w:r>
      <w:proofErr w:type="spellEnd"/>
      <w:r w:rsidRPr="002D02F4">
        <w:t xml:space="preserve"> om revisjonen av årsregnskapet</w:t>
      </w:r>
    </w:p>
    <w:p w14:paraId="421C4156" w14:textId="77777777" w:rsidR="00356B6D" w:rsidRPr="00555278" w:rsidRDefault="00356B6D" w:rsidP="00356B6D">
      <w:pPr>
        <w:rPr>
          <w:rFonts w:asciiTheme="minorHAnsi" w:hAnsiTheme="minorHAnsi"/>
          <w:b/>
          <w:i/>
          <w:sz w:val="22"/>
          <w:szCs w:val="22"/>
        </w:rPr>
      </w:pPr>
    </w:p>
    <w:p w14:paraId="510366D1" w14:textId="77777777" w:rsidR="00356B6D" w:rsidRPr="00555278" w:rsidRDefault="00356B6D" w:rsidP="00356B6D">
      <w:pPr>
        <w:rPr>
          <w:rFonts w:asciiTheme="minorHAnsi" w:hAnsiTheme="minorHAnsi"/>
          <w:i/>
          <w:sz w:val="22"/>
          <w:szCs w:val="22"/>
        </w:rPr>
      </w:pPr>
      <w:r w:rsidRPr="00555278">
        <w:rPr>
          <w:rFonts w:asciiTheme="minorHAnsi" w:hAnsiTheme="minorHAnsi"/>
          <w:i/>
          <w:sz w:val="22"/>
          <w:szCs w:val="22"/>
        </w:rPr>
        <w:t>Konklusjon med forbehold</w:t>
      </w:r>
    </w:p>
    <w:p w14:paraId="0A8C5352"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446519C6" w14:textId="77777777" w:rsidR="00356B6D" w:rsidRPr="006E63E3" w:rsidRDefault="00356B6D" w:rsidP="00356B6D">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759AA87A" w14:textId="77777777" w:rsidR="00356B6D" w:rsidRPr="006E63E3" w:rsidRDefault="00356B6D" w:rsidP="00356B6D">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493E5192" w14:textId="77777777" w:rsidR="00356B6D" w:rsidRPr="006E63E3" w:rsidRDefault="00356B6D" w:rsidP="00356B6D">
      <w:pPr>
        <w:rPr>
          <w:rFonts w:asciiTheme="minorHAnsi" w:hAnsiTheme="minorHAnsi" w:cstheme="minorHAnsi"/>
          <w:sz w:val="22"/>
          <w:szCs w:val="22"/>
        </w:rPr>
      </w:pPr>
    </w:p>
    <w:p w14:paraId="76CC349D"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130B5E6E" w14:textId="77777777" w:rsidR="00356B6D" w:rsidRPr="006E63E3" w:rsidRDefault="00356B6D" w:rsidP="00356B6D">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36324AF3" w14:textId="77777777" w:rsidR="00356B6D" w:rsidRPr="006E63E3" w:rsidRDefault="00356B6D" w:rsidP="00356B6D">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2720D77" w14:textId="77777777" w:rsidR="00356B6D" w:rsidRPr="006E63E3" w:rsidRDefault="00356B6D" w:rsidP="00356B6D">
      <w:pPr>
        <w:rPr>
          <w:rFonts w:asciiTheme="minorHAnsi" w:hAnsiTheme="minorHAnsi" w:cstheme="minorHAnsi"/>
          <w:sz w:val="22"/>
          <w:szCs w:val="22"/>
        </w:rPr>
      </w:pPr>
    </w:p>
    <w:p w14:paraId="2C7B691F" w14:textId="77777777" w:rsidR="00356B6D" w:rsidRPr="00555278" w:rsidRDefault="00356B6D" w:rsidP="00356B6D">
      <w:pPr>
        <w:rPr>
          <w:rFonts w:asciiTheme="minorHAnsi" w:hAnsiTheme="minorHAnsi"/>
          <w:i/>
          <w:sz w:val="22"/>
          <w:szCs w:val="22"/>
        </w:rPr>
      </w:pPr>
      <w:r w:rsidRPr="00555278">
        <w:rPr>
          <w:rFonts w:asciiTheme="minorHAnsi" w:hAnsiTheme="minorHAnsi"/>
          <w:i/>
          <w:sz w:val="22"/>
          <w:szCs w:val="22"/>
        </w:rPr>
        <w:t>Grunnlag for konklusjonen med forbehold</w:t>
      </w:r>
    </w:p>
    <w:p w14:paraId="7EA2360C" w14:textId="1B63425F" w:rsidR="00356B6D" w:rsidRPr="00555278" w:rsidRDefault="00356B6D" w:rsidP="00356B6D">
      <w:pPr>
        <w:pStyle w:val="level2"/>
        <w:widowControl w:val="0"/>
        <w:spacing w:after="0" w:line="280" w:lineRule="exact"/>
        <w:ind w:left="0" w:firstLine="0"/>
        <w:rPr>
          <w:rFonts w:asciiTheme="minorHAnsi" w:hAnsiTheme="minorHAnsi"/>
          <w:spacing w:val="-1"/>
          <w:kern w:val="0"/>
          <w:sz w:val="22"/>
          <w:szCs w:val="22"/>
          <w:lang w:val="nb-NO" w:eastAsia="nb-NO" w:bidi="ar-SA"/>
        </w:rPr>
      </w:pPr>
      <w:r w:rsidRPr="00555278">
        <w:rPr>
          <w:rFonts w:asciiTheme="minorHAnsi" w:hAnsiTheme="minorHAnsi"/>
          <w:spacing w:val="-1"/>
          <w:kern w:val="0"/>
          <w:sz w:val="22"/>
          <w:szCs w:val="22"/>
          <w:lang w:val="nb-NO" w:eastAsia="nb-NO" w:bidi="ar-SA"/>
        </w:rPr>
        <w:t xml:space="preserve">Kommunen har refinansiert x fastrentelån for xx. mill. kroner før rentebindingstiden var ute.  Det har påløpt overkurs på xx. mill. kroner som </w:t>
      </w:r>
      <w:r w:rsidR="004911DD">
        <w:rPr>
          <w:rFonts w:asciiTheme="minorHAnsi" w:hAnsiTheme="minorHAnsi"/>
          <w:spacing w:val="-1"/>
          <w:kern w:val="0"/>
          <w:sz w:val="22"/>
          <w:szCs w:val="22"/>
          <w:lang w:val="nb-NO" w:eastAsia="nb-NO" w:bidi="ar-SA"/>
        </w:rPr>
        <w:t xml:space="preserve">ikke er utgiftsført i driftsregnskapet, men utelukkende </w:t>
      </w:r>
      <w:r w:rsidRPr="00555278">
        <w:rPr>
          <w:rFonts w:asciiTheme="minorHAnsi" w:hAnsiTheme="minorHAnsi"/>
          <w:spacing w:val="-1"/>
          <w:kern w:val="0"/>
          <w:sz w:val="22"/>
          <w:szCs w:val="22"/>
          <w:lang w:val="nb-NO" w:eastAsia="nb-NO" w:bidi="ar-SA"/>
        </w:rPr>
        <w:t xml:space="preserve">lagt til den nye lånesaldoen ved konvertering av lånene.  Overkurs skal utgiftsføres i driftsregnskapet i det året overkursen påløper. Etter vår mening skulle derfor årsregnskapet </w:t>
      </w:r>
      <w:r w:rsidR="00CD4EAB">
        <w:rPr>
          <w:rFonts w:asciiTheme="minorHAnsi" w:hAnsiTheme="minorHAnsi"/>
          <w:spacing w:val="-1"/>
          <w:kern w:val="0"/>
          <w:sz w:val="22"/>
          <w:szCs w:val="22"/>
          <w:lang w:val="nb-NO" w:eastAsia="nb-NO" w:bidi="ar-SA"/>
        </w:rPr>
        <w:t>vist</w:t>
      </w:r>
      <w:r w:rsidRPr="00555278">
        <w:rPr>
          <w:rFonts w:asciiTheme="minorHAnsi" w:hAnsiTheme="minorHAnsi"/>
          <w:spacing w:val="-1"/>
          <w:kern w:val="0"/>
          <w:sz w:val="22"/>
          <w:szCs w:val="22"/>
          <w:lang w:val="nb-NO" w:eastAsia="nb-NO" w:bidi="ar-SA"/>
        </w:rPr>
        <w:t xml:space="preserve"> et </w:t>
      </w:r>
      <w:r w:rsidR="00CD4EAB">
        <w:rPr>
          <w:rFonts w:asciiTheme="minorHAnsi" w:hAnsiTheme="minorHAnsi"/>
          <w:spacing w:val="-1"/>
          <w:kern w:val="0"/>
          <w:sz w:val="22"/>
          <w:szCs w:val="22"/>
          <w:lang w:val="nb-NO" w:eastAsia="nb-NO" w:bidi="ar-SA"/>
        </w:rPr>
        <w:t>netto driftsresultat</w:t>
      </w:r>
      <w:r w:rsidRPr="00555278">
        <w:rPr>
          <w:rFonts w:asciiTheme="minorHAnsi" w:hAnsiTheme="minorHAnsi"/>
          <w:spacing w:val="-1"/>
          <w:kern w:val="0"/>
          <w:sz w:val="22"/>
          <w:szCs w:val="22"/>
          <w:lang w:val="nb-NO" w:eastAsia="nb-NO" w:bidi="ar-SA"/>
        </w:rPr>
        <w:t xml:space="preserve"> på xx mill. </w:t>
      </w:r>
      <w:r w:rsidRPr="00555278">
        <w:rPr>
          <w:rFonts w:asciiTheme="minorHAnsi" w:hAnsiTheme="minorHAnsi"/>
          <w:spacing w:val="-1"/>
          <w:kern w:val="0"/>
          <w:sz w:val="22"/>
          <w:szCs w:val="22"/>
          <w:lang w:val="nb-NO" w:eastAsia="nb-NO" w:bidi="ar-SA"/>
        </w:rPr>
        <w:lastRenderedPageBreak/>
        <w:t>kroner.</w:t>
      </w:r>
    </w:p>
    <w:p w14:paraId="65D65779" w14:textId="77777777" w:rsidR="00356B6D" w:rsidRPr="00555278" w:rsidRDefault="00356B6D" w:rsidP="00356B6D">
      <w:pPr>
        <w:rPr>
          <w:rFonts w:asciiTheme="minorHAnsi" w:hAnsiTheme="minorHAnsi"/>
          <w:sz w:val="22"/>
          <w:szCs w:val="22"/>
        </w:rPr>
      </w:pPr>
    </w:p>
    <w:p w14:paraId="6AE6B6CA"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2FFF4A8F" w14:textId="77777777" w:rsidR="00356B6D" w:rsidRPr="00555278" w:rsidRDefault="00356B6D" w:rsidP="00356B6D">
      <w:pPr>
        <w:rPr>
          <w:rFonts w:asciiTheme="minorHAnsi" w:hAnsiTheme="minorHAnsi"/>
          <w:b/>
          <w:i/>
          <w:sz w:val="22"/>
          <w:szCs w:val="22"/>
        </w:rPr>
      </w:pPr>
      <w:r w:rsidRPr="00555278">
        <w:rPr>
          <w:rFonts w:asciiTheme="minorHAnsi" w:hAnsiTheme="minorHAnsi"/>
          <w:i/>
          <w:sz w:val="22"/>
          <w:szCs w:val="22"/>
        </w:rPr>
        <w:t xml:space="preserve">Øvrig informasjon </w:t>
      </w:r>
    </w:p>
    <w:p w14:paraId="6FDC2E6E"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6CEE3409" w14:textId="77777777" w:rsidR="00356B6D" w:rsidRPr="006E63E3" w:rsidRDefault="00356B6D" w:rsidP="00356B6D">
      <w:pPr>
        <w:rPr>
          <w:rFonts w:asciiTheme="minorHAnsi" w:hAnsiTheme="minorHAnsi" w:cstheme="minorHAnsi"/>
          <w:sz w:val="22"/>
          <w:szCs w:val="22"/>
        </w:rPr>
      </w:pPr>
    </w:p>
    <w:p w14:paraId="094F23B3"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3C194931" w14:textId="77777777" w:rsidR="00356B6D" w:rsidRPr="006E63E3" w:rsidRDefault="00356B6D" w:rsidP="00356B6D">
      <w:pPr>
        <w:rPr>
          <w:rFonts w:asciiTheme="minorHAnsi" w:hAnsiTheme="minorHAnsi" w:cstheme="minorHAnsi"/>
          <w:sz w:val="22"/>
          <w:szCs w:val="22"/>
        </w:rPr>
      </w:pPr>
    </w:p>
    <w:p w14:paraId="3119BB5D"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43359B1A" w14:textId="77777777" w:rsidR="00356B6D" w:rsidRPr="006E63E3" w:rsidRDefault="00356B6D" w:rsidP="00356B6D">
      <w:pPr>
        <w:rPr>
          <w:rFonts w:asciiTheme="minorHAnsi" w:hAnsiTheme="minorHAnsi" w:cstheme="minorHAnsi"/>
          <w:b/>
          <w:snapToGrid w:val="0"/>
          <w:sz w:val="22"/>
          <w:szCs w:val="22"/>
        </w:rPr>
      </w:pPr>
    </w:p>
    <w:p w14:paraId="7A8C16BF" w14:textId="77777777" w:rsidR="00356B6D" w:rsidRPr="00555278" w:rsidRDefault="00356B6D" w:rsidP="00356B6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B51A993"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36E366E9" w14:textId="77777777" w:rsidR="00356B6D" w:rsidRPr="006E63E3" w:rsidRDefault="00356B6D" w:rsidP="00356B6D">
      <w:pPr>
        <w:rPr>
          <w:rFonts w:asciiTheme="minorHAnsi" w:hAnsiTheme="minorHAnsi" w:cstheme="minorHAnsi"/>
          <w:b/>
          <w:snapToGrid w:val="0"/>
          <w:sz w:val="22"/>
          <w:szCs w:val="22"/>
        </w:rPr>
      </w:pPr>
    </w:p>
    <w:p w14:paraId="4CEFD1E2" w14:textId="77777777" w:rsidR="00356B6D" w:rsidRPr="00555278" w:rsidRDefault="00356B6D" w:rsidP="00356B6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753B1C1" w14:textId="77777777" w:rsidR="00356B6D" w:rsidRPr="006E63E3" w:rsidRDefault="00356B6D" w:rsidP="00356B6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6F7062DB" w14:textId="032DD961"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58D6D09" w14:textId="77777777" w:rsidR="002A5882" w:rsidRPr="006E63E3" w:rsidRDefault="00DF0D14" w:rsidP="002A5882">
      <w:pPr>
        <w:pStyle w:val="level2"/>
        <w:rPr>
          <w:rFonts w:asciiTheme="minorHAnsi" w:hAnsiTheme="minorHAnsi" w:cstheme="minorHAnsi"/>
          <w:sz w:val="22"/>
          <w:szCs w:val="22"/>
          <w:lang w:val="nb-NO"/>
        </w:rPr>
      </w:pPr>
      <w:hyperlink r:id="rId3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6484EFA" w14:textId="77777777" w:rsidR="00356B6D" w:rsidRPr="00555278" w:rsidRDefault="00356B6D" w:rsidP="00356B6D">
      <w:pPr>
        <w:rPr>
          <w:rFonts w:asciiTheme="minorHAnsi" w:hAnsiTheme="minorHAnsi"/>
          <w:sz w:val="22"/>
          <w:szCs w:val="22"/>
        </w:rPr>
      </w:pPr>
    </w:p>
    <w:p w14:paraId="7F0ACA8C" w14:textId="77777777" w:rsidR="00356B6D" w:rsidRPr="00831BED" w:rsidRDefault="00356B6D" w:rsidP="00AC422D">
      <w:pPr>
        <w:pStyle w:val="Overskrift4"/>
      </w:pPr>
      <w:proofErr w:type="spellStart"/>
      <w:r w:rsidRPr="00831BED">
        <w:t>Uttalelse</w:t>
      </w:r>
      <w:proofErr w:type="spellEnd"/>
      <w:r w:rsidRPr="00831BED">
        <w:t xml:space="preserve"> om øvrige lovmessige krav</w:t>
      </w:r>
    </w:p>
    <w:p w14:paraId="5C09551E" w14:textId="77777777" w:rsidR="00356B6D" w:rsidRPr="00561445" w:rsidRDefault="00356B6D" w:rsidP="00356B6D">
      <w:pPr>
        <w:pStyle w:val="Overskrift4"/>
      </w:pPr>
      <w:r w:rsidRPr="00561445">
        <w:t>Konklusjon om registrering og dokumentasjon</w:t>
      </w:r>
    </w:p>
    <w:p w14:paraId="6D134E44"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w:t>
      </w:r>
      <w:r w:rsidRPr="006E63E3">
        <w:rPr>
          <w:rFonts w:asciiTheme="minorHAnsi" w:hAnsiTheme="minorHAnsi" w:cstheme="minorHAnsi"/>
          <w:sz w:val="22"/>
          <w:szCs w:val="22"/>
        </w:rPr>
        <w:lastRenderedPageBreak/>
        <w:t>registrering og dokumentasjon av kommunens regnskapsopplysninger i samsvar med lov og god bokføringsskikk i Norge.</w:t>
      </w:r>
    </w:p>
    <w:p w14:paraId="18AE75E6" w14:textId="77777777" w:rsidR="00356B6D" w:rsidRPr="006E63E3" w:rsidRDefault="00356B6D" w:rsidP="00356B6D">
      <w:pPr>
        <w:rPr>
          <w:rFonts w:asciiTheme="minorHAnsi" w:hAnsiTheme="minorHAnsi" w:cstheme="minorHAnsi"/>
          <w:sz w:val="22"/>
          <w:szCs w:val="22"/>
        </w:rPr>
      </w:pPr>
    </w:p>
    <w:p w14:paraId="77EDC14F" w14:textId="77777777" w:rsidR="00356B6D" w:rsidRPr="00394E1A" w:rsidRDefault="00356B6D" w:rsidP="00356B6D">
      <w:pPr>
        <w:pStyle w:val="Overskrift4"/>
      </w:pPr>
      <w:r w:rsidRPr="00394E1A">
        <w:t>Konklusjon om årsberetningen</w:t>
      </w:r>
    </w:p>
    <w:p w14:paraId="771DDBD9"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4F880041" w14:textId="77777777" w:rsidR="00356B6D" w:rsidRPr="006E63E3" w:rsidRDefault="00356B6D" w:rsidP="00356B6D">
      <w:pPr>
        <w:rPr>
          <w:rFonts w:asciiTheme="minorHAnsi" w:hAnsiTheme="minorHAnsi" w:cstheme="minorHAnsi"/>
          <w:sz w:val="22"/>
          <w:szCs w:val="22"/>
        </w:rPr>
      </w:pPr>
    </w:p>
    <w:p w14:paraId="2F7E9129" w14:textId="77777777" w:rsidR="00356B6D" w:rsidRPr="00CC6F17" w:rsidRDefault="00356B6D" w:rsidP="00356B6D">
      <w:pPr>
        <w:pStyle w:val="Overskrift4"/>
      </w:pPr>
      <w:proofErr w:type="spellStart"/>
      <w:r w:rsidRPr="00CC6F17">
        <w:t>Uttalelse</w:t>
      </w:r>
      <w:proofErr w:type="spellEnd"/>
      <w:r w:rsidRPr="00CC6F17">
        <w:t xml:space="preserve"> om redegjørelse for vesentlige budsjettavvik</w:t>
      </w:r>
    </w:p>
    <w:p w14:paraId="259399AE" w14:textId="77777777" w:rsidR="00356B6D" w:rsidRPr="006E63E3" w:rsidRDefault="00356B6D" w:rsidP="00356B6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2A7B5C23" w14:textId="77777777" w:rsidR="00356B6D" w:rsidRPr="006E63E3" w:rsidRDefault="00356B6D" w:rsidP="00356B6D">
      <w:pPr>
        <w:rPr>
          <w:rFonts w:asciiTheme="minorHAnsi" w:hAnsiTheme="minorHAnsi" w:cstheme="minorHAnsi"/>
          <w:sz w:val="22"/>
          <w:szCs w:val="22"/>
        </w:rPr>
      </w:pPr>
    </w:p>
    <w:p w14:paraId="598A7FD5" w14:textId="77777777" w:rsidR="00356B6D" w:rsidRPr="006E63E3" w:rsidRDefault="00356B6D" w:rsidP="00356B6D">
      <w:pPr>
        <w:rPr>
          <w:rFonts w:asciiTheme="minorHAnsi" w:hAnsiTheme="minorHAnsi"/>
          <w:i/>
          <w:sz w:val="22"/>
          <w:szCs w:val="22"/>
        </w:rPr>
      </w:pPr>
      <w:r w:rsidRPr="006E63E3">
        <w:rPr>
          <w:rFonts w:asciiTheme="minorHAnsi" w:hAnsiTheme="minorHAnsi"/>
          <w:i/>
          <w:sz w:val="22"/>
          <w:szCs w:val="22"/>
        </w:rPr>
        <w:t xml:space="preserve">Konklusjon </w:t>
      </w:r>
    </w:p>
    <w:p w14:paraId="3156F568" w14:textId="77777777" w:rsidR="00356B6D" w:rsidRPr="006E63E3" w:rsidRDefault="00356B6D" w:rsidP="00356B6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0116740" w14:textId="77777777" w:rsidR="00356B6D" w:rsidRPr="006E63E3" w:rsidRDefault="00356B6D" w:rsidP="00356B6D">
      <w:pPr>
        <w:rPr>
          <w:rFonts w:asciiTheme="minorHAnsi" w:hAnsiTheme="minorHAnsi" w:cstheme="minorHAnsi"/>
          <w:sz w:val="22"/>
          <w:szCs w:val="22"/>
        </w:rPr>
      </w:pPr>
    </w:p>
    <w:p w14:paraId="1DC16014" w14:textId="77777777" w:rsidR="00966488" w:rsidRPr="006E63E3" w:rsidRDefault="00966488" w:rsidP="00966488">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E8FA2DA" w14:textId="77777777" w:rsidR="00966488" w:rsidRPr="006E63E3" w:rsidRDefault="00DF0D14" w:rsidP="00966488">
      <w:pPr>
        <w:pStyle w:val="level2"/>
        <w:rPr>
          <w:rFonts w:asciiTheme="minorHAnsi" w:hAnsiTheme="minorHAnsi" w:cstheme="minorHAnsi"/>
          <w:sz w:val="22"/>
          <w:szCs w:val="22"/>
          <w:lang w:val="nb-NO"/>
        </w:rPr>
      </w:pPr>
      <w:hyperlink r:id="rId31" w:history="1">
        <w:r w:rsidR="00966488" w:rsidRPr="006E63E3">
          <w:rPr>
            <w:rStyle w:val="Hyperkobling"/>
            <w:rFonts w:asciiTheme="minorHAnsi" w:hAnsiTheme="minorHAnsi" w:cstheme="minorHAnsi"/>
            <w:sz w:val="22"/>
            <w:szCs w:val="22"/>
            <w:lang w:val="nb-NO"/>
          </w:rPr>
          <w:t>www.nkrf.no/revisjonsberetninger</w:t>
        </w:r>
      </w:hyperlink>
      <w:r w:rsidR="00966488" w:rsidRPr="006E63E3">
        <w:rPr>
          <w:rFonts w:asciiTheme="minorHAnsi" w:hAnsiTheme="minorHAnsi" w:cstheme="minorHAnsi"/>
          <w:sz w:val="22"/>
          <w:szCs w:val="22"/>
          <w:lang w:val="nb-NO"/>
        </w:rPr>
        <w:t xml:space="preserve"> </w:t>
      </w:r>
      <w:r w:rsidR="00966488">
        <w:rPr>
          <w:rFonts w:asciiTheme="minorHAnsi" w:hAnsiTheme="minorHAnsi" w:cstheme="minorHAnsi"/>
          <w:sz w:val="22"/>
          <w:szCs w:val="22"/>
          <w:lang w:val="nb-NO"/>
        </w:rPr>
        <w:t>– revisjonsberetning nr. 1</w:t>
      </w:r>
    </w:p>
    <w:p w14:paraId="514D5D3B" w14:textId="77777777" w:rsidR="00356B6D" w:rsidRPr="006E63E3" w:rsidRDefault="00356B6D" w:rsidP="00356B6D">
      <w:pPr>
        <w:rPr>
          <w:rFonts w:asciiTheme="minorHAnsi" w:hAnsiTheme="minorHAnsi" w:cstheme="minorHAnsi"/>
          <w:sz w:val="22"/>
          <w:szCs w:val="22"/>
        </w:rPr>
      </w:pPr>
    </w:p>
    <w:p w14:paraId="1FFE7A46" w14:textId="77777777" w:rsidR="00356B6D" w:rsidRPr="00555278" w:rsidRDefault="00356B6D" w:rsidP="00356B6D">
      <w:pPr>
        <w:rPr>
          <w:rFonts w:asciiTheme="minorHAnsi" w:hAnsiTheme="minorHAnsi"/>
          <w:sz w:val="22"/>
          <w:szCs w:val="22"/>
        </w:rPr>
      </w:pPr>
      <w:r w:rsidRPr="00555278">
        <w:rPr>
          <w:rFonts w:asciiTheme="minorHAnsi" w:hAnsiTheme="minorHAnsi"/>
          <w:sz w:val="22"/>
          <w:szCs w:val="22"/>
        </w:rPr>
        <w:t>(Sted og dato)</w:t>
      </w:r>
    </w:p>
    <w:p w14:paraId="00A5A11B" w14:textId="77777777" w:rsidR="00356B6D" w:rsidRPr="00555278" w:rsidRDefault="00356B6D" w:rsidP="00356B6D">
      <w:pPr>
        <w:rPr>
          <w:rFonts w:asciiTheme="minorHAnsi" w:hAnsiTheme="minorHAnsi"/>
          <w:sz w:val="22"/>
          <w:szCs w:val="22"/>
        </w:rPr>
      </w:pPr>
      <w:r w:rsidRPr="00555278">
        <w:rPr>
          <w:rFonts w:asciiTheme="minorHAnsi" w:hAnsiTheme="minorHAnsi"/>
          <w:sz w:val="22"/>
          <w:szCs w:val="22"/>
        </w:rPr>
        <w:t>(Revisors underskrift og tittel)</w:t>
      </w:r>
    </w:p>
    <w:p w14:paraId="13C44389" w14:textId="77777777" w:rsidR="00356B6D" w:rsidRDefault="00356B6D" w:rsidP="0009458D">
      <w:pPr>
        <w:rPr>
          <w:rFonts w:asciiTheme="minorHAnsi" w:hAnsiTheme="minorHAnsi"/>
          <w:b/>
          <w:sz w:val="22"/>
          <w:szCs w:val="22"/>
        </w:rPr>
      </w:pPr>
    </w:p>
    <w:p w14:paraId="47E366FF" w14:textId="77777777" w:rsidR="0083125E" w:rsidRDefault="0083125E" w:rsidP="00261C87">
      <w:pPr>
        <w:rPr>
          <w:rFonts w:asciiTheme="minorHAnsi" w:hAnsiTheme="minorHAnsi"/>
          <w:b/>
          <w:sz w:val="22"/>
          <w:szCs w:val="22"/>
        </w:rPr>
      </w:pPr>
    </w:p>
    <w:p w14:paraId="6BA547C7" w14:textId="77777777" w:rsidR="00261C87" w:rsidRPr="002D24E2" w:rsidRDefault="00261C87" w:rsidP="00261C87">
      <w:pPr>
        <w:rPr>
          <w:rFonts w:asciiTheme="minorHAnsi" w:hAnsiTheme="minorHAnsi"/>
          <w:sz w:val="22"/>
          <w:szCs w:val="22"/>
        </w:rPr>
      </w:pPr>
    </w:p>
    <w:p w14:paraId="33E489BC" w14:textId="77777777" w:rsidR="00CD7074" w:rsidRDefault="00CD7074">
      <w:pPr>
        <w:overflowPunct/>
        <w:autoSpaceDE/>
        <w:autoSpaceDN/>
        <w:adjustRightInd/>
        <w:textAlignment w:val="auto"/>
        <w:rPr>
          <w:rFonts w:asciiTheme="minorHAnsi" w:hAnsiTheme="minorHAnsi"/>
          <w:sz w:val="22"/>
          <w:szCs w:val="22"/>
        </w:rPr>
      </w:pPr>
      <w:r>
        <w:rPr>
          <w:rFonts w:asciiTheme="minorHAnsi" w:hAnsiTheme="minorHAnsi"/>
          <w:b/>
          <w:sz w:val="22"/>
          <w:szCs w:val="22"/>
        </w:rPr>
        <w:br w:type="page"/>
      </w:r>
    </w:p>
    <w:p w14:paraId="620AB114" w14:textId="5125B3B6" w:rsidR="00261C87" w:rsidRPr="0009458D" w:rsidRDefault="00261C87" w:rsidP="005440E1">
      <w:pPr>
        <w:pStyle w:val="Overskrift2"/>
      </w:pPr>
      <w:bookmarkStart w:id="48" w:name="_Toc63430243"/>
      <w:bookmarkStart w:id="49" w:name="_Toc66878006"/>
      <w:r w:rsidRPr="007C178E">
        <w:lastRenderedPageBreak/>
        <w:t>Øvrige feil og/eller mangler – feilaktige/manglende opplysninger i årsberetningen</w:t>
      </w:r>
      <w:bookmarkEnd w:id="48"/>
      <w:bookmarkEnd w:id="49"/>
    </w:p>
    <w:p w14:paraId="4F3840B4" w14:textId="77777777" w:rsidR="00261C87" w:rsidRPr="00450D82" w:rsidRDefault="00261C87"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6E6AEFBB" w14:textId="77777777" w:rsidTr="004627EF">
        <w:tc>
          <w:tcPr>
            <w:tcW w:w="9212" w:type="dxa"/>
            <w:shd w:val="clear" w:color="auto" w:fill="auto"/>
          </w:tcPr>
          <w:p w14:paraId="3C171D92"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5DD63E42" w14:textId="77777777" w:rsidR="00261C87" w:rsidRPr="002D24E2" w:rsidRDefault="00261C87" w:rsidP="004627EF">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7F1F4A1B" w14:textId="0AF95B26" w:rsidR="00261C87" w:rsidRPr="002D24E2" w:rsidRDefault="00D35506" w:rsidP="004627EF">
            <w:pPr>
              <w:numPr>
                <w:ilvl w:val="0"/>
                <w:numId w:val="28"/>
              </w:numPr>
              <w:rPr>
                <w:rFonts w:asciiTheme="minorHAnsi" w:hAnsiTheme="minorHAnsi"/>
                <w:sz w:val="22"/>
                <w:szCs w:val="22"/>
                <w:lang w:eastAsia="en-US"/>
              </w:rPr>
            </w:pPr>
            <w:r w:rsidRPr="00DA4218">
              <w:rPr>
                <w:rFonts w:asciiTheme="minorHAnsi" w:hAnsiTheme="minorHAnsi"/>
                <w:sz w:val="22"/>
                <w:szCs w:val="22"/>
                <w:lang w:eastAsia="en-US"/>
              </w:rPr>
              <w:t>Kommunedirektøren</w:t>
            </w:r>
            <w:r w:rsidR="00261C87" w:rsidRPr="00DA4218">
              <w:rPr>
                <w:rFonts w:asciiTheme="minorHAnsi" w:hAnsiTheme="minorHAnsi"/>
                <w:sz w:val="22"/>
                <w:szCs w:val="22"/>
                <w:lang w:eastAsia="en-US"/>
              </w:rPr>
              <w:t>s</w:t>
            </w:r>
            <w:r w:rsidR="00261C87" w:rsidRPr="005A4F10">
              <w:rPr>
                <w:rFonts w:asciiTheme="minorHAnsi" w:hAnsiTheme="minorHAnsi"/>
                <w:sz w:val="22"/>
                <w:szCs w:val="22"/>
                <w:lang w:eastAsia="en-US"/>
              </w:rPr>
              <w:t xml:space="preserve"> årsberetning inneholder ikke en redegjørelse for tiltak som er iverksatt og som planlegges iverksatt for</w:t>
            </w:r>
            <w:r w:rsidR="00261C87" w:rsidRPr="002D24E2">
              <w:rPr>
                <w:rFonts w:asciiTheme="minorHAnsi" w:hAnsiTheme="minorHAnsi"/>
                <w:sz w:val="22"/>
                <w:szCs w:val="22"/>
                <w:lang w:eastAsia="en-US"/>
              </w:rPr>
              <w:t xml:space="preserve"> å sikre høy etisk standard i virksomheten.</w:t>
            </w:r>
          </w:p>
        </w:tc>
      </w:tr>
    </w:tbl>
    <w:p w14:paraId="177BD7F1"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2A2C1A9E" w14:textId="77777777" w:rsidTr="00DA4218">
        <w:trPr>
          <w:cantSplit/>
          <w:trHeight w:hRule="exact" w:val="1700"/>
        </w:trPr>
        <w:tc>
          <w:tcPr>
            <w:tcW w:w="6167" w:type="dxa"/>
          </w:tcPr>
          <w:p w14:paraId="0517E789"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011A21FB" w14:textId="77777777" w:rsidR="00261C87" w:rsidRPr="002D24E2" w:rsidRDefault="00261C87" w:rsidP="004627EF">
            <w:pPr>
              <w:rPr>
                <w:rFonts w:asciiTheme="minorHAnsi" w:hAnsiTheme="minorHAnsi"/>
                <w:sz w:val="22"/>
                <w:szCs w:val="22"/>
              </w:rPr>
            </w:pPr>
          </w:p>
        </w:tc>
        <w:tc>
          <w:tcPr>
            <w:tcW w:w="3685" w:type="dxa"/>
          </w:tcPr>
          <w:p w14:paraId="629637EE"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37EC8393"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078062BE"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6358B94F" w14:textId="49E1D203"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5DCA04E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6D016CB3" w14:textId="77777777" w:rsidR="00EF14A0" w:rsidRPr="00555278" w:rsidRDefault="00EF14A0" w:rsidP="00AC422D">
      <w:pPr>
        <w:pStyle w:val="Overskrift3"/>
      </w:pPr>
      <w:r w:rsidRPr="00555278">
        <w:t>UAVHENGIG REVISORS BERETNING</w:t>
      </w:r>
    </w:p>
    <w:p w14:paraId="6AB3FFA4" w14:textId="77777777" w:rsidR="00EF14A0" w:rsidRDefault="00EF14A0" w:rsidP="00EF14A0">
      <w:pPr>
        <w:rPr>
          <w:rFonts w:asciiTheme="minorHAnsi" w:hAnsiTheme="minorHAnsi"/>
          <w:sz w:val="22"/>
          <w:szCs w:val="22"/>
        </w:rPr>
      </w:pPr>
    </w:p>
    <w:p w14:paraId="16633715" w14:textId="77777777" w:rsidR="00EF14A0" w:rsidRPr="002D02F4" w:rsidRDefault="00EF14A0" w:rsidP="00EF14A0">
      <w:pPr>
        <w:pStyle w:val="Overskrift4"/>
      </w:pPr>
      <w:proofErr w:type="spellStart"/>
      <w:r w:rsidRPr="002D02F4">
        <w:t>Uttalelse</w:t>
      </w:r>
      <w:proofErr w:type="spellEnd"/>
      <w:r w:rsidRPr="002D02F4">
        <w:t xml:space="preserve"> om revisjonen av årsregnskapet</w:t>
      </w:r>
    </w:p>
    <w:p w14:paraId="7744E7CF" w14:textId="77777777" w:rsidR="00EF14A0" w:rsidRPr="00555278" w:rsidRDefault="00EF14A0" w:rsidP="00EF14A0">
      <w:pPr>
        <w:rPr>
          <w:rFonts w:asciiTheme="minorHAnsi" w:hAnsiTheme="minorHAnsi"/>
          <w:b/>
          <w:i/>
          <w:sz w:val="22"/>
          <w:szCs w:val="22"/>
        </w:rPr>
      </w:pPr>
    </w:p>
    <w:p w14:paraId="297DDF78" w14:textId="77777777" w:rsidR="00EF14A0" w:rsidRPr="00555278" w:rsidRDefault="00EF14A0" w:rsidP="00EF14A0">
      <w:pPr>
        <w:rPr>
          <w:rFonts w:asciiTheme="minorHAnsi" w:hAnsiTheme="minorHAnsi"/>
          <w:i/>
          <w:sz w:val="22"/>
          <w:szCs w:val="22"/>
        </w:rPr>
      </w:pPr>
      <w:r w:rsidRPr="00555278">
        <w:rPr>
          <w:rFonts w:asciiTheme="minorHAnsi" w:hAnsiTheme="minorHAnsi"/>
          <w:i/>
          <w:sz w:val="22"/>
          <w:szCs w:val="22"/>
        </w:rPr>
        <w:t xml:space="preserve">Konklusjon </w:t>
      </w:r>
    </w:p>
    <w:p w14:paraId="5CF2CE64"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69E4BD53" w14:textId="77777777" w:rsidR="00EF14A0" w:rsidRPr="006E63E3" w:rsidRDefault="00EF14A0" w:rsidP="00EF14A0">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074001AE" w14:textId="77777777" w:rsidR="00EF14A0" w:rsidRPr="006E63E3" w:rsidRDefault="00EF14A0" w:rsidP="00EF14A0">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3D8D3299" w14:textId="77777777" w:rsidR="00EF14A0" w:rsidRPr="006E63E3" w:rsidRDefault="00EF14A0" w:rsidP="00EF14A0">
      <w:pPr>
        <w:rPr>
          <w:rFonts w:asciiTheme="minorHAnsi" w:hAnsiTheme="minorHAnsi" w:cstheme="minorHAnsi"/>
          <w:sz w:val="22"/>
          <w:szCs w:val="22"/>
        </w:rPr>
      </w:pPr>
    </w:p>
    <w:p w14:paraId="6CDAEEDF"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260AD24E" w14:textId="77777777" w:rsidR="00EF14A0" w:rsidRPr="006E63E3" w:rsidRDefault="00EF14A0" w:rsidP="00EF14A0">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 xml:space="preserve">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0832C664" w14:textId="77777777" w:rsidR="00EF14A0" w:rsidRPr="006E63E3" w:rsidRDefault="00EF14A0" w:rsidP="00EF14A0">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d</w:t>
      </w:r>
      <w:r w:rsidRPr="006E63E3">
        <w:rPr>
          <w:rFonts w:asciiTheme="minorHAnsi" w:hAnsiTheme="minorHAnsi" w:cstheme="minorHAnsi"/>
          <w:szCs w:val="22"/>
        </w:rPr>
        <w:t>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1EF1ABD1" w14:textId="77777777" w:rsidR="00EF14A0" w:rsidRPr="006E63E3" w:rsidRDefault="00EF14A0" w:rsidP="00EF14A0">
      <w:pPr>
        <w:rPr>
          <w:rFonts w:asciiTheme="minorHAnsi" w:hAnsiTheme="minorHAnsi" w:cstheme="minorHAnsi"/>
          <w:sz w:val="22"/>
          <w:szCs w:val="22"/>
        </w:rPr>
      </w:pPr>
    </w:p>
    <w:p w14:paraId="38594153" w14:textId="77777777" w:rsidR="00EF14A0" w:rsidRPr="00555278" w:rsidRDefault="00EF14A0" w:rsidP="00EF14A0">
      <w:pPr>
        <w:rPr>
          <w:rFonts w:asciiTheme="minorHAnsi" w:hAnsiTheme="minorHAnsi"/>
          <w:i/>
          <w:sz w:val="22"/>
          <w:szCs w:val="22"/>
        </w:rPr>
      </w:pPr>
      <w:r w:rsidRPr="00555278">
        <w:rPr>
          <w:rFonts w:asciiTheme="minorHAnsi" w:hAnsiTheme="minorHAnsi"/>
          <w:i/>
          <w:sz w:val="22"/>
          <w:szCs w:val="22"/>
        </w:rPr>
        <w:t xml:space="preserve">Grunnlag for konklusjonen </w:t>
      </w:r>
    </w:p>
    <w:p w14:paraId="532BE32B"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55B6D68A" w14:textId="77777777" w:rsidR="00EF14A0" w:rsidRPr="00555278" w:rsidRDefault="00EF14A0" w:rsidP="00EF14A0">
      <w:pPr>
        <w:rPr>
          <w:rFonts w:asciiTheme="minorHAnsi" w:hAnsiTheme="minorHAnsi"/>
          <w:b/>
          <w:i/>
          <w:sz w:val="22"/>
          <w:szCs w:val="22"/>
        </w:rPr>
      </w:pPr>
      <w:r w:rsidRPr="00555278">
        <w:rPr>
          <w:rFonts w:asciiTheme="minorHAnsi" w:hAnsiTheme="minorHAnsi"/>
          <w:i/>
          <w:sz w:val="22"/>
          <w:szCs w:val="22"/>
        </w:rPr>
        <w:t xml:space="preserve">Øvrig informasjon </w:t>
      </w:r>
    </w:p>
    <w:p w14:paraId="625157E1"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65A53438" w14:textId="77777777" w:rsidR="00EF14A0" w:rsidRPr="006E63E3" w:rsidRDefault="00EF14A0" w:rsidP="00EF14A0">
      <w:pPr>
        <w:rPr>
          <w:rFonts w:asciiTheme="minorHAnsi" w:hAnsiTheme="minorHAnsi" w:cstheme="minorHAnsi"/>
          <w:sz w:val="22"/>
          <w:szCs w:val="22"/>
        </w:rPr>
      </w:pPr>
    </w:p>
    <w:p w14:paraId="0DD12E40"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2CE801ED" w14:textId="77777777" w:rsidR="00EF14A0" w:rsidRPr="006E63E3" w:rsidRDefault="00EF14A0" w:rsidP="00EF14A0">
      <w:pPr>
        <w:rPr>
          <w:rFonts w:asciiTheme="minorHAnsi" w:hAnsiTheme="minorHAnsi" w:cstheme="minorHAnsi"/>
          <w:sz w:val="22"/>
          <w:szCs w:val="22"/>
        </w:rPr>
      </w:pPr>
    </w:p>
    <w:p w14:paraId="5B9EAF2C"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71B30F29" w14:textId="77777777" w:rsidR="00EF14A0" w:rsidRPr="006E63E3" w:rsidRDefault="00EF14A0" w:rsidP="00EF14A0">
      <w:pPr>
        <w:rPr>
          <w:rFonts w:asciiTheme="minorHAnsi" w:hAnsiTheme="minorHAnsi" w:cstheme="minorHAnsi"/>
          <w:b/>
          <w:snapToGrid w:val="0"/>
          <w:sz w:val="22"/>
          <w:szCs w:val="22"/>
        </w:rPr>
      </w:pPr>
    </w:p>
    <w:p w14:paraId="7D599279" w14:textId="77777777" w:rsidR="00EF14A0" w:rsidRPr="00555278" w:rsidRDefault="00EF14A0" w:rsidP="00EF14A0">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70553273"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0F7D67C8" w14:textId="77777777" w:rsidR="00EF14A0" w:rsidRPr="006E63E3" w:rsidRDefault="00EF14A0" w:rsidP="00EF14A0">
      <w:pPr>
        <w:rPr>
          <w:rFonts w:asciiTheme="minorHAnsi" w:hAnsiTheme="minorHAnsi" w:cstheme="minorHAnsi"/>
          <w:b/>
          <w:snapToGrid w:val="0"/>
          <w:sz w:val="22"/>
          <w:szCs w:val="22"/>
        </w:rPr>
      </w:pPr>
    </w:p>
    <w:p w14:paraId="59031CD3" w14:textId="77777777" w:rsidR="00EF14A0" w:rsidRPr="00555278" w:rsidRDefault="00EF14A0" w:rsidP="00EF14A0">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6775BB31" w14:textId="77777777" w:rsidR="00EF14A0" w:rsidRPr="006E63E3" w:rsidRDefault="00EF14A0" w:rsidP="00EF14A0">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7CD12A08" w14:textId="34F07BAD"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7F46685E" w14:textId="77777777" w:rsidR="002A5882" w:rsidRPr="006E63E3" w:rsidRDefault="00DF0D14" w:rsidP="002A5882">
      <w:pPr>
        <w:pStyle w:val="level2"/>
        <w:rPr>
          <w:rFonts w:asciiTheme="minorHAnsi" w:hAnsiTheme="minorHAnsi" w:cstheme="minorHAnsi"/>
          <w:sz w:val="22"/>
          <w:szCs w:val="22"/>
          <w:lang w:val="nb-NO"/>
        </w:rPr>
      </w:pPr>
      <w:hyperlink r:id="rId3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728CF80" w14:textId="77777777" w:rsidR="00EF14A0" w:rsidRPr="00555278" w:rsidRDefault="00EF14A0" w:rsidP="00EF14A0">
      <w:pPr>
        <w:rPr>
          <w:rFonts w:asciiTheme="minorHAnsi" w:hAnsiTheme="minorHAnsi"/>
          <w:sz w:val="22"/>
          <w:szCs w:val="22"/>
        </w:rPr>
      </w:pPr>
    </w:p>
    <w:p w14:paraId="63AD345E" w14:textId="77777777" w:rsidR="00EF14A0" w:rsidRPr="00831BED" w:rsidRDefault="00EF14A0" w:rsidP="00AC422D">
      <w:pPr>
        <w:pStyle w:val="Overskrift4"/>
      </w:pPr>
      <w:proofErr w:type="spellStart"/>
      <w:r w:rsidRPr="00831BED">
        <w:t>Uttalelse</w:t>
      </w:r>
      <w:proofErr w:type="spellEnd"/>
      <w:r w:rsidRPr="00831BED">
        <w:t xml:space="preserve"> om øvrige lovmessige krav</w:t>
      </w:r>
    </w:p>
    <w:p w14:paraId="06BEF64F" w14:textId="77777777" w:rsidR="00EF14A0" w:rsidRPr="00561445" w:rsidRDefault="00EF14A0" w:rsidP="00EF14A0">
      <w:pPr>
        <w:pStyle w:val="Overskrift4"/>
      </w:pPr>
      <w:r w:rsidRPr="00561445">
        <w:t>Konklusjon om registrering og dokumentasjon</w:t>
      </w:r>
    </w:p>
    <w:p w14:paraId="66FBE759"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68E73971" w14:textId="77777777" w:rsidR="00EF14A0" w:rsidRPr="006E63E3" w:rsidRDefault="00EF14A0" w:rsidP="00EF14A0">
      <w:pPr>
        <w:rPr>
          <w:rFonts w:asciiTheme="minorHAnsi" w:hAnsiTheme="minorHAnsi" w:cstheme="minorHAnsi"/>
          <w:sz w:val="22"/>
          <w:szCs w:val="22"/>
        </w:rPr>
      </w:pPr>
    </w:p>
    <w:p w14:paraId="0993846A" w14:textId="77777777" w:rsidR="00EF14A0" w:rsidRPr="00394E1A" w:rsidRDefault="00EF14A0" w:rsidP="00EF14A0">
      <w:pPr>
        <w:pStyle w:val="Overskrift4"/>
      </w:pPr>
      <w:r w:rsidRPr="00394E1A">
        <w:t xml:space="preserve">Konklusjon </w:t>
      </w:r>
      <w:r>
        <w:t xml:space="preserve">med forbehold </w:t>
      </w:r>
      <w:r w:rsidRPr="00394E1A">
        <w:t>om årsberetningen</w:t>
      </w:r>
    </w:p>
    <w:p w14:paraId="15E66BD3" w14:textId="02742CBB" w:rsidR="00EF14A0" w:rsidRPr="002D24E2" w:rsidRDefault="00EF14A0" w:rsidP="00EF14A0">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Årsberetningen inneholder ikke redegjørelse for tiltak som er iverksatt og tiltak som planlegges iverksatt for å sikre en høy etisk standard, slik kommuneloven krever.</w:t>
      </w:r>
    </w:p>
    <w:p w14:paraId="199DB561" w14:textId="77777777" w:rsidR="00EF14A0" w:rsidRDefault="00EF14A0" w:rsidP="00EF14A0">
      <w:pPr>
        <w:rPr>
          <w:rFonts w:asciiTheme="minorHAnsi" w:hAnsiTheme="minorHAnsi" w:cstheme="minorHAnsi"/>
          <w:sz w:val="22"/>
          <w:szCs w:val="22"/>
        </w:rPr>
      </w:pPr>
    </w:p>
    <w:p w14:paraId="524412B1"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w:t>
      </w:r>
      <w:r w:rsidRPr="00CD7074">
        <w:rPr>
          <w:rFonts w:asciiTheme="minorHAnsi" w:hAnsiTheme="minorHAnsi" w:cstheme="minorHAnsi"/>
          <w:sz w:val="22"/>
          <w:szCs w:val="22"/>
        </w:rPr>
        <w:t xml:space="preserve"> </w:t>
      </w:r>
      <w:r w:rsidRPr="006E63E3">
        <w:rPr>
          <w:rFonts w:asciiTheme="minorHAnsi" w:hAnsiTheme="minorHAnsi" w:cstheme="minorHAnsi"/>
          <w:sz w:val="22"/>
          <w:szCs w:val="22"/>
        </w:rPr>
        <w:t>vi</w:t>
      </w:r>
      <w:r w:rsidRPr="002D24E2">
        <w:rPr>
          <w:rFonts w:asciiTheme="minorHAnsi" w:hAnsiTheme="minorHAnsi"/>
          <w:sz w:val="22"/>
          <w:szCs w:val="22"/>
        </w:rPr>
        <w:t>, med unntak av opplysningene om årsresultatet omtalt i avsnittet over,</w:t>
      </w:r>
      <w:r w:rsidRPr="006E63E3">
        <w:rPr>
          <w:rFonts w:asciiTheme="minorHAnsi" w:hAnsiTheme="minorHAnsi" w:cstheme="minorHAnsi"/>
          <w:sz w:val="22"/>
          <w:szCs w:val="22"/>
        </w:rPr>
        <w:t xml:space="preserve"> at årsberetningen inneholder de opplysningene som lov og forskrift krever og at opplysningene om økonomi i årsberetningen stemmer overens med årsregnskapet.</w:t>
      </w:r>
    </w:p>
    <w:p w14:paraId="188E02F2" w14:textId="77777777" w:rsidR="00EF14A0" w:rsidRPr="006E63E3" w:rsidRDefault="00EF14A0" w:rsidP="00EF14A0">
      <w:pPr>
        <w:rPr>
          <w:rFonts w:asciiTheme="minorHAnsi" w:hAnsiTheme="minorHAnsi" w:cstheme="minorHAnsi"/>
          <w:sz w:val="22"/>
          <w:szCs w:val="22"/>
        </w:rPr>
      </w:pPr>
    </w:p>
    <w:p w14:paraId="1B13ADF2" w14:textId="77777777" w:rsidR="00EF14A0" w:rsidRPr="00CC6F17" w:rsidRDefault="00EF14A0" w:rsidP="00EF14A0">
      <w:pPr>
        <w:pStyle w:val="Overskrift4"/>
      </w:pPr>
      <w:proofErr w:type="spellStart"/>
      <w:r w:rsidRPr="00CC6F17">
        <w:lastRenderedPageBreak/>
        <w:t>Uttalelse</w:t>
      </w:r>
      <w:proofErr w:type="spellEnd"/>
      <w:r w:rsidRPr="00CC6F17">
        <w:t xml:space="preserve"> om redegjørelse for vesentlige budsjettavvik</w:t>
      </w:r>
    </w:p>
    <w:p w14:paraId="5D04E0F3" w14:textId="77777777" w:rsidR="00EF14A0" w:rsidRPr="006E63E3" w:rsidRDefault="00EF14A0" w:rsidP="00EF14A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F36A16C" w14:textId="77777777" w:rsidR="00EF14A0" w:rsidRPr="006E63E3" w:rsidRDefault="00EF14A0" w:rsidP="00EF14A0">
      <w:pPr>
        <w:rPr>
          <w:rFonts w:asciiTheme="minorHAnsi" w:hAnsiTheme="minorHAnsi" w:cstheme="minorHAnsi"/>
          <w:sz w:val="22"/>
          <w:szCs w:val="22"/>
        </w:rPr>
      </w:pPr>
    </w:p>
    <w:p w14:paraId="0DDB693B" w14:textId="77777777" w:rsidR="00EF14A0" w:rsidRPr="006E63E3" w:rsidRDefault="00EF14A0" w:rsidP="00EF14A0">
      <w:pPr>
        <w:rPr>
          <w:rFonts w:asciiTheme="minorHAnsi" w:hAnsiTheme="minorHAnsi"/>
          <w:i/>
          <w:sz w:val="22"/>
          <w:szCs w:val="22"/>
        </w:rPr>
      </w:pPr>
      <w:r w:rsidRPr="006E63E3">
        <w:rPr>
          <w:rFonts w:asciiTheme="minorHAnsi" w:hAnsiTheme="minorHAnsi"/>
          <w:i/>
          <w:sz w:val="22"/>
          <w:szCs w:val="22"/>
        </w:rPr>
        <w:t xml:space="preserve">Konklusjon </w:t>
      </w:r>
    </w:p>
    <w:p w14:paraId="3560AA5E" w14:textId="77777777" w:rsidR="00EF14A0" w:rsidRPr="006E63E3" w:rsidRDefault="00EF14A0" w:rsidP="00EF14A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87498E3" w14:textId="77777777" w:rsidR="00EF14A0" w:rsidRPr="006E63E3" w:rsidRDefault="00EF14A0" w:rsidP="00EF14A0">
      <w:pPr>
        <w:rPr>
          <w:rFonts w:asciiTheme="minorHAnsi" w:hAnsiTheme="minorHAnsi" w:cstheme="minorHAnsi"/>
          <w:sz w:val="22"/>
          <w:szCs w:val="22"/>
        </w:rPr>
      </w:pPr>
    </w:p>
    <w:p w14:paraId="4A6C2FE2" w14:textId="77777777" w:rsidR="00F116ED" w:rsidRPr="006E63E3" w:rsidRDefault="00F116ED" w:rsidP="00F116E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375DE33" w14:textId="77777777" w:rsidR="00F116ED" w:rsidRPr="006E63E3" w:rsidRDefault="00DF0D14" w:rsidP="00F116ED">
      <w:pPr>
        <w:pStyle w:val="level2"/>
        <w:rPr>
          <w:rFonts w:asciiTheme="minorHAnsi" w:hAnsiTheme="minorHAnsi" w:cstheme="minorHAnsi"/>
          <w:sz w:val="22"/>
          <w:szCs w:val="22"/>
          <w:lang w:val="nb-NO"/>
        </w:rPr>
      </w:pPr>
      <w:hyperlink r:id="rId33" w:history="1">
        <w:r w:rsidR="00F116ED" w:rsidRPr="006E63E3">
          <w:rPr>
            <w:rStyle w:val="Hyperkobling"/>
            <w:rFonts w:asciiTheme="minorHAnsi" w:hAnsiTheme="minorHAnsi" w:cstheme="minorHAnsi"/>
            <w:sz w:val="22"/>
            <w:szCs w:val="22"/>
            <w:lang w:val="nb-NO"/>
          </w:rPr>
          <w:t>www.nkrf.no/revisjonsberetninger</w:t>
        </w:r>
      </w:hyperlink>
      <w:r w:rsidR="00F116ED" w:rsidRPr="006E63E3">
        <w:rPr>
          <w:rFonts w:asciiTheme="minorHAnsi" w:hAnsiTheme="minorHAnsi" w:cstheme="minorHAnsi"/>
          <w:sz w:val="22"/>
          <w:szCs w:val="22"/>
          <w:lang w:val="nb-NO"/>
        </w:rPr>
        <w:t xml:space="preserve"> </w:t>
      </w:r>
      <w:r w:rsidR="00F116ED">
        <w:rPr>
          <w:rFonts w:asciiTheme="minorHAnsi" w:hAnsiTheme="minorHAnsi" w:cstheme="minorHAnsi"/>
          <w:sz w:val="22"/>
          <w:szCs w:val="22"/>
          <w:lang w:val="nb-NO"/>
        </w:rPr>
        <w:t>– revisjonsberetning nr. 1</w:t>
      </w:r>
    </w:p>
    <w:p w14:paraId="7A2C699D" w14:textId="77777777" w:rsidR="00EF14A0" w:rsidRPr="006E63E3" w:rsidRDefault="00EF14A0" w:rsidP="00EF14A0">
      <w:pPr>
        <w:rPr>
          <w:rFonts w:asciiTheme="minorHAnsi" w:hAnsiTheme="minorHAnsi" w:cstheme="minorHAnsi"/>
          <w:sz w:val="22"/>
          <w:szCs w:val="22"/>
        </w:rPr>
      </w:pPr>
    </w:p>
    <w:p w14:paraId="14DC94A3" w14:textId="77777777" w:rsidR="00EF14A0" w:rsidRPr="00555278" w:rsidRDefault="00EF14A0" w:rsidP="00EF14A0">
      <w:pPr>
        <w:rPr>
          <w:rFonts w:asciiTheme="minorHAnsi" w:hAnsiTheme="minorHAnsi"/>
          <w:sz w:val="22"/>
          <w:szCs w:val="22"/>
        </w:rPr>
      </w:pPr>
      <w:r w:rsidRPr="00555278">
        <w:rPr>
          <w:rFonts w:asciiTheme="minorHAnsi" w:hAnsiTheme="minorHAnsi"/>
          <w:sz w:val="22"/>
          <w:szCs w:val="22"/>
        </w:rPr>
        <w:t>(Sted og dato)</w:t>
      </w:r>
    </w:p>
    <w:p w14:paraId="6D3EFA91" w14:textId="77777777" w:rsidR="00EF14A0" w:rsidRDefault="00EF14A0" w:rsidP="00EF14A0">
      <w:pPr>
        <w:rPr>
          <w:rFonts w:asciiTheme="minorHAnsi" w:hAnsiTheme="minorHAnsi"/>
          <w:sz w:val="22"/>
          <w:szCs w:val="22"/>
        </w:rPr>
      </w:pPr>
      <w:r w:rsidRPr="00555278">
        <w:rPr>
          <w:rFonts w:asciiTheme="minorHAnsi" w:hAnsiTheme="minorHAnsi"/>
          <w:sz w:val="22"/>
          <w:szCs w:val="22"/>
        </w:rPr>
        <w:t>(Revisors underskrift og tittel)</w:t>
      </w:r>
    </w:p>
    <w:p w14:paraId="6D8A4838" w14:textId="77777777" w:rsidR="00EF14A0" w:rsidRDefault="00EF14A0" w:rsidP="00261C87">
      <w:pPr>
        <w:rPr>
          <w:rFonts w:asciiTheme="minorHAnsi" w:hAnsiTheme="minorHAnsi"/>
          <w:b/>
          <w:sz w:val="22"/>
          <w:szCs w:val="22"/>
        </w:rPr>
      </w:pPr>
    </w:p>
    <w:p w14:paraId="4F90210C" w14:textId="1C08B3BA" w:rsidR="00E71147" w:rsidRDefault="00E71147">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525FDB99" w14:textId="77777777" w:rsidR="00261C87" w:rsidRPr="002D24E2" w:rsidRDefault="00261C87">
      <w:pPr>
        <w:overflowPunct/>
        <w:autoSpaceDE/>
        <w:autoSpaceDN/>
        <w:adjustRightInd/>
        <w:textAlignment w:val="auto"/>
        <w:rPr>
          <w:rFonts w:asciiTheme="minorHAnsi" w:hAnsiTheme="minorHAnsi"/>
          <w:sz w:val="22"/>
          <w:szCs w:val="22"/>
        </w:rPr>
      </w:pPr>
    </w:p>
    <w:p w14:paraId="58C38EC6" w14:textId="56B43C86" w:rsidR="007C3971" w:rsidRPr="0009458D" w:rsidRDefault="007C3971" w:rsidP="005440E1">
      <w:pPr>
        <w:pStyle w:val="Overskrift2"/>
      </w:pPr>
      <w:bookmarkStart w:id="50" w:name="_Toc66878007"/>
      <w:bookmarkStart w:id="51" w:name="_Toc63430244"/>
      <w:r w:rsidRPr="007C178E">
        <w:t xml:space="preserve">Øvrige feil og/eller mangler – </w:t>
      </w:r>
      <w:r w:rsidR="000C027B">
        <w:t>brudd på bokføringsreglene</w:t>
      </w:r>
      <w:bookmarkEnd w:id="50"/>
    </w:p>
    <w:p w14:paraId="61492848" w14:textId="77777777" w:rsidR="007C3971" w:rsidRPr="00450D82" w:rsidRDefault="007C3971" w:rsidP="007C39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C3971" w:rsidRPr="002D24E2" w14:paraId="1D3CBC28" w14:textId="77777777" w:rsidTr="00015C9B">
        <w:tc>
          <w:tcPr>
            <w:tcW w:w="9212" w:type="dxa"/>
            <w:shd w:val="clear" w:color="auto" w:fill="auto"/>
          </w:tcPr>
          <w:p w14:paraId="4E9B30A4" w14:textId="77777777" w:rsidR="007C3971" w:rsidRPr="002D24E2" w:rsidRDefault="007C3971" w:rsidP="00015C9B">
            <w:pPr>
              <w:rPr>
                <w:rFonts w:asciiTheme="minorHAnsi" w:hAnsiTheme="minorHAnsi"/>
                <w:b/>
                <w:bCs/>
                <w:sz w:val="22"/>
                <w:szCs w:val="22"/>
              </w:rPr>
            </w:pPr>
            <w:r w:rsidRPr="002D24E2">
              <w:rPr>
                <w:rFonts w:asciiTheme="minorHAnsi" w:hAnsiTheme="minorHAnsi"/>
                <w:b/>
                <w:sz w:val="22"/>
                <w:szCs w:val="22"/>
              </w:rPr>
              <w:t>Forutsetninger:</w:t>
            </w:r>
          </w:p>
          <w:p w14:paraId="32A5DF4B" w14:textId="77777777" w:rsidR="007C3971" w:rsidRPr="002D24E2" w:rsidRDefault="007C3971" w:rsidP="00015C9B">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2B5688A1" w14:textId="77777777" w:rsidR="007C3971" w:rsidRDefault="000C027B"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Kommunen har ikke benyttet kasseapparat til å registrere kontantsalg på kulturhuset </w:t>
            </w:r>
            <w:r w:rsidR="00352A2D">
              <w:rPr>
                <w:rFonts w:asciiTheme="minorHAnsi" w:hAnsiTheme="minorHAnsi"/>
                <w:sz w:val="22"/>
                <w:szCs w:val="22"/>
                <w:lang w:eastAsia="en-US"/>
              </w:rPr>
              <w:t>(avgiftspliktig omsetning)</w:t>
            </w:r>
            <w:r w:rsidR="007C3971" w:rsidRPr="002D24E2">
              <w:rPr>
                <w:rFonts w:asciiTheme="minorHAnsi" w:hAnsiTheme="minorHAnsi"/>
                <w:sz w:val="22"/>
                <w:szCs w:val="22"/>
                <w:lang w:eastAsia="en-US"/>
              </w:rPr>
              <w:t>.</w:t>
            </w:r>
            <w:r w:rsidR="00352A2D">
              <w:rPr>
                <w:rFonts w:asciiTheme="minorHAnsi" w:hAnsiTheme="minorHAnsi"/>
                <w:sz w:val="22"/>
                <w:szCs w:val="22"/>
                <w:lang w:eastAsia="en-US"/>
              </w:rPr>
              <w:t xml:space="preserve"> Dette innebærer brudd på bokføringsreglene.</w:t>
            </w:r>
          </w:p>
          <w:p w14:paraId="20740050" w14:textId="49D44875" w:rsidR="00352A2D" w:rsidRPr="002D24E2" w:rsidRDefault="00352A2D" w:rsidP="00015C9B">
            <w:pPr>
              <w:numPr>
                <w:ilvl w:val="0"/>
                <w:numId w:val="28"/>
              </w:numPr>
              <w:rPr>
                <w:rFonts w:asciiTheme="minorHAnsi" w:hAnsiTheme="minorHAnsi"/>
                <w:sz w:val="22"/>
                <w:szCs w:val="22"/>
                <w:lang w:eastAsia="en-US"/>
              </w:rPr>
            </w:pPr>
            <w:r>
              <w:rPr>
                <w:rFonts w:asciiTheme="minorHAnsi" w:hAnsiTheme="minorHAnsi"/>
                <w:sz w:val="22"/>
                <w:szCs w:val="22"/>
                <w:lang w:eastAsia="en-US"/>
              </w:rPr>
              <w:t>Forholdet anses ikke vesentlig for årsregnskapet.</w:t>
            </w:r>
          </w:p>
        </w:tc>
      </w:tr>
    </w:tbl>
    <w:p w14:paraId="3E0AFBC2" w14:textId="77777777" w:rsidR="007C3971" w:rsidRPr="002D24E2" w:rsidRDefault="007C3971" w:rsidP="007C3971">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C3971" w:rsidRPr="002D24E2" w14:paraId="6B1545BF" w14:textId="77777777" w:rsidTr="00015C9B">
        <w:trPr>
          <w:cantSplit/>
          <w:trHeight w:hRule="exact" w:val="1700"/>
        </w:trPr>
        <w:tc>
          <w:tcPr>
            <w:tcW w:w="6167" w:type="dxa"/>
          </w:tcPr>
          <w:p w14:paraId="46692847"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4B3B0DB9" w14:textId="77777777" w:rsidR="007C3971" w:rsidRPr="002D24E2" w:rsidRDefault="007C3971" w:rsidP="00015C9B">
            <w:pPr>
              <w:rPr>
                <w:rFonts w:asciiTheme="minorHAnsi" w:hAnsiTheme="minorHAnsi"/>
                <w:sz w:val="22"/>
                <w:szCs w:val="22"/>
              </w:rPr>
            </w:pPr>
          </w:p>
        </w:tc>
        <w:tc>
          <w:tcPr>
            <w:tcW w:w="3685" w:type="dxa"/>
          </w:tcPr>
          <w:p w14:paraId="338A5B8F"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 xml:space="preserve">Kopi: </w:t>
            </w:r>
          </w:p>
          <w:p w14:paraId="5DE73F42"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Kontrollutvalget</w:t>
            </w:r>
          </w:p>
          <w:p w14:paraId="0B72BDAB"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Formannskapet/fylkesutvalget</w:t>
            </w:r>
          </w:p>
          <w:p w14:paraId="4BE2F1CF" w14:textId="77777777" w:rsidR="007C3971" w:rsidRPr="002D24E2" w:rsidRDefault="007C3971" w:rsidP="00015C9B">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5C635DE0" w14:textId="77777777" w:rsidR="007C3971" w:rsidRPr="002D24E2" w:rsidRDefault="007C3971" w:rsidP="00015C9B">
            <w:pPr>
              <w:rPr>
                <w:rFonts w:asciiTheme="minorHAnsi" w:hAnsiTheme="minorHAnsi"/>
                <w:sz w:val="22"/>
                <w:szCs w:val="22"/>
              </w:rPr>
            </w:pPr>
            <w:r w:rsidRPr="002D24E2">
              <w:rPr>
                <w:rFonts w:asciiTheme="minorHAnsi" w:hAnsiTheme="minorHAnsi"/>
                <w:sz w:val="22"/>
                <w:szCs w:val="22"/>
              </w:rPr>
              <w:t>Kommune-/fylkesrådet</w:t>
            </w:r>
          </w:p>
        </w:tc>
      </w:tr>
    </w:tbl>
    <w:p w14:paraId="2A219564" w14:textId="77777777" w:rsidR="007C3971" w:rsidRPr="00555278" w:rsidRDefault="007C3971" w:rsidP="007C3971">
      <w:pPr>
        <w:pStyle w:val="Overskrift3"/>
      </w:pPr>
      <w:r w:rsidRPr="00555278">
        <w:t>UAVHENGIG REVISORS BERETNING</w:t>
      </w:r>
    </w:p>
    <w:p w14:paraId="656CF178" w14:textId="77777777" w:rsidR="007C3971" w:rsidRDefault="007C3971" w:rsidP="007C3971">
      <w:pPr>
        <w:rPr>
          <w:rFonts w:asciiTheme="minorHAnsi" w:hAnsiTheme="minorHAnsi"/>
          <w:sz w:val="22"/>
          <w:szCs w:val="22"/>
        </w:rPr>
      </w:pPr>
    </w:p>
    <w:p w14:paraId="1F788820" w14:textId="77777777" w:rsidR="007C3971" w:rsidRPr="002D02F4" w:rsidRDefault="007C3971" w:rsidP="007C3971">
      <w:pPr>
        <w:pStyle w:val="Overskrift4"/>
      </w:pPr>
      <w:proofErr w:type="spellStart"/>
      <w:r w:rsidRPr="002D02F4">
        <w:t>Uttalelse</w:t>
      </w:r>
      <w:proofErr w:type="spellEnd"/>
      <w:r w:rsidRPr="002D02F4">
        <w:t xml:space="preserve"> om revisjonen av årsregnskapet</w:t>
      </w:r>
    </w:p>
    <w:p w14:paraId="6E0AECF1" w14:textId="77777777" w:rsidR="007C3971" w:rsidRPr="00555278" w:rsidRDefault="007C3971" w:rsidP="007C3971">
      <w:pPr>
        <w:rPr>
          <w:rFonts w:asciiTheme="minorHAnsi" w:hAnsiTheme="minorHAnsi"/>
          <w:b/>
          <w:i/>
          <w:sz w:val="22"/>
          <w:szCs w:val="22"/>
        </w:rPr>
      </w:pPr>
    </w:p>
    <w:p w14:paraId="3430D808" w14:textId="77777777" w:rsidR="007C3971" w:rsidRPr="00555278" w:rsidRDefault="007C3971" w:rsidP="007C3971">
      <w:pPr>
        <w:rPr>
          <w:rFonts w:asciiTheme="minorHAnsi" w:hAnsiTheme="minorHAnsi"/>
          <w:i/>
          <w:sz w:val="22"/>
          <w:szCs w:val="22"/>
        </w:rPr>
      </w:pPr>
      <w:r w:rsidRPr="00555278">
        <w:rPr>
          <w:rFonts w:asciiTheme="minorHAnsi" w:hAnsiTheme="minorHAnsi"/>
          <w:i/>
          <w:sz w:val="22"/>
          <w:szCs w:val="22"/>
        </w:rPr>
        <w:t xml:space="preserve">Konklusjon </w:t>
      </w:r>
    </w:p>
    <w:p w14:paraId="50DC75C2"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349E7EED" w14:textId="77777777" w:rsidR="007C3971" w:rsidRPr="006E63E3" w:rsidRDefault="007C3971" w:rsidP="007C3971">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3F780FB5" w14:textId="77777777" w:rsidR="007C3971" w:rsidRPr="006E63E3" w:rsidRDefault="007C3971" w:rsidP="007C3971">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7BFF62C6" w14:textId="77777777" w:rsidR="007C3971" w:rsidRPr="006E63E3" w:rsidRDefault="007C3971" w:rsidP="007C3971">
      <w:pPr>
        <w:rPr>
          <w:rFonts w:asciiTheme="minorHAnsi" w:hAnsiTheme="minorHAnsi" w:cstheme="minorHAnsi"/>
          <w:sz w:val="22"/>
          <w:szCs w:val="22"/>
        </w:rPr>
      </w:pPr>
    </w:p>
    <w:p w14:paraId="0F7D45D6"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53ECD89D" w14:textId="77777777" w:rsidR="007C3971" w:rsidRPr="006E63E3" w:rsidRDefault="007C3971" w:rsidP="007C3971">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 xml:space="preserve">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403EEFE1" w14:textId="77777777" w:rsidR="007C3971" w:rsidRPr="006E63E3" w:rsidRDefault="007C3971" w:rsidP="007C3971">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d</w:t>
      </w:r>
      <w:r w:rsidRPr="006E63E3">
        <w:rPr>
          <w:rFonts w:asciiTheme="minorHAnsi" w:hAnsiTheme="minorHAnsi" w:cstheme="minorHAnsi"/>
          <w:szCs w:val="22"/>
        </w:rPr>
        <w:t>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9855358" w14:textId="77777777" w:rsidR="007C3971" w:rsidRPr="006E63E3" w:rsidRDefault="007C3971" w:rsidP="007C3971">
      <w:pPr>
        <w:rPr>
          <w:rFonts w:asciiTheme="minorHAnsi" w:hAnsiTheme="minorHAnsi" w:cstheme="minorHAnsi"/>
          <w:sz w:val="22"/>
          <w:szCs w:val="22"/>
        </w:rPr>
      </w:pPr>
    </w:p>
    <w:p w14:paraId="1ADB312F" w14:textId="77777777" w:rsidR="007C3971" w:rsidRPr="00555278" w:rsidRDefault="007C3971" w:rsidP="007C3971">
      <w:pPr>
        <w:rPr>
          <w:rFonts w:asciiTheme="minorHAnsi" w:hAnsiTheme="minorHAnsi"/>
          <w:i/>
          <w:sz w:val="22"/>
          <w:szCs w:val="22"/>
        </w:rPr>
      </w:pPr>
      <w:r w:rsidRPr="00555278">
        <w:rPr>
          <w:rFonts w:asciiTheme="minorHAnsi" w:hAnsiTheme="minorHAnsi"/>
          <w:i/>
          <w:sz w:val="22"/>
          <w:szCs w:val="22"/>
        </w:rPr>
        <w:t xml:space="preserve">Grunnlag for konklusjonen </w:t>
      </w:r>
    </w:p>
    <w:p w14:paraId="65FAA639"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5BC7C3DA" w14:textId="77777777" w:rsidR="007C3971" w:rsidRPr="00555278" w:rsidRDefault="007C3971" w:rsidP="007C3971">
      <w:pPr>
        <w:rPr>
          <w:rFonts w:asciiTheme="minorHAnsi" w:hAnsiTheme="minorHAnsi"/>
          <w:b/>
          <w:i/>
          <w:sz w:val="22"/>
          <w:szCs w:val="22"/>
        </w:rPr>
      </w:pPr>
      <w:r w:rsidRPr="00555278">
        <w:rPr>
          <w:rFonts w:asciiTheme="minorHAnsi" w:hAnsiTheme="minorHAnsi"/>
          <w:i/>
          <w:sz w:val="22"/>
          <w:szCs w:val="22"/>
        </w:rPr>
        <w:t xml:space="preserve">Øvrig informasjon </w:t>
      </w:r>
    </w:p>
    <w:p w14:paraId="19B178A9"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lastRenderedPageBreak/>
        <w:t xml:space="preserve">Kommunedirektøren er ansvarlig for øvrig informasjon. Øvrig informasjon består av [informasjon i kommunens årsrapport], men inkluderer ikke årsregnskapet og revisjonsberetningen. </w:t>
      </w:r>
    </w:p>
    <w:p w14:paraId="486EA58A" w14:textId="77777777" w:rsidR="007C3971" w:rsidRPr="006E63E3" w:rsidRDefault="007C3971" w:rsidP="007C3971">
      <w:pPr>
        <w:rPr>
          <w:rFonts w:asciiTheme="minorHAnsi" w:hAnsiTheme="minorHAnsi" w:cstheme="minorHAnsi"/>
          <w:sz w:val="22"/>
          <w:szCs w:val="22"/>
        </w:rPr>
      </w:pPr>
    </w:p>
    <w:p w14:paraId="57D1772C"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19D5BD3C" w14:textId="77777777" w:rsidR="007C3971" w:rsidRPr="006E63E3" w:rsidRDefault="007C3971" w:rsidP="007C3971">
      <w:pPr>
        <w:rPr>
          <w:rFonts w:asciiTheme="minorHAnsi" w:hAnsiTheme="minorHAnsi" w:cstheme="minorHAnsi"/>
          <w:sz w:val="22"/>
          <w:szCs w:val="22"/>
        </w:rPr>
      </w:pPr>
    </w:p>
    <w:p w14:paraId="37C97001"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45DA9B99" w14:textId="77777777" w:rsidR="007C3971" w:rsidRPr="006E63E3" w:rsidRDefault="007C3971" w:rsidP="007C3971">
      <w:pPr>
        <w:rPr>
          <w:rFonts w:asciiTheme="minorHAnsi" w:hAnsiTheme="minorHAnsi" w:cstheme="minorHAnsi"/>
          <w:b/>
          <w:snapToGrid w:val="0"/>
          <w:sz w:val="22"/>
          <w:szCs w:val="22"/>
        </w:rPr>
      </w:pPr>
    </w:p>
    <w:p w14:paraId="6E901020" w14:textId="77777777" w:rsidR="007C3971" w:rsidRPr="00555278" w:rsidRDefault="007C3971" w:rsidP="007C397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7C789C5"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2CFD2502" w14:textId="77777777" w:rsidR="007C3971" w:rsidRPr="006E63E3" w:rsidRDefault="007C3971" w:rsidP="007C3971">
      <w:pPr>
        <w:rPr>
          <w:rFonts w:asciiTheme="minorHAnsi" w:hAnsiTheme="minorHAnsi" w:cstheme="minorHAnsi"/>
          <w:b/>
          <w:snapToGrid w:val="0"/>
          <w:sz w:val="22"/>
          <w:szCs w:val="22"/>
        </w:rPr>
      </w:pPr>
    </w:p>
    <w:p w14:paraId="06817A6C" w14:textId="77777777" w:rsidR="007C3971" w:rsidRPr="00555278" w:rsidRDefault="007C3971" w:rsidP="007C397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304239A8" w14:textId="77777777" w:rsidR="007C3971" w:rsidRPr="006E63E3" w:rsidRDefault="007C3971" w:rsidP="007C397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77AAB340"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AAB9A8E" w14:textId="77777777" w:rsidR="007C3971" w:rsidRPr="006E63E3" w:rsidRDefault="00DF0D14" w:rsidP="007C3971">
      <w:pPr>
        <w:pStyle w:val="level2"/>
        <w:rPr>
          <w:rFonts w:asciiTheme="minorHAnsi" w:hAnsiTheme="minorHAnsi" w:cstheme="minorHAnsi"/>
          <w:sz w:val="22"/>
          <w:szCs w:val="22"/>
          <w:lang w:val="nb-NO"/>
        </w:rPr>
      </w:pPr>
      <w:hyperlink r:id="rId34" w:history="1">
        <w:r w:rsidR="007C3971" w:rsidRPr="006E63E3">
          <w:rPr>
            <w:rStyle w:val="Hyperkobling"/>
            <w:rFonts w:asciiTheme="minorHAnsi" w:hAnsiTheme="minorHAnsi" w:cstheme="minorHAnsi"/>
            <w:sz w:val="22"/>
            <w:szCs w:val="22"/>
            <w:lang w:val="nb-NO"/>
          </w:rPr>
          <w:t>www.nkrf.no/revisjonsberetninger</w:t>
        </w:r>
      </w:hyperlink>
      <w:r w:rsidR="007C3971" w:rsidRPr="006E63E3">
        <w:rPr>
          <w:rFonts w:asciiTheme="minorHAnsi" w:hAnsiTheme="minorHAnsi" w:cstheme="minorHAnsi"/>
          <w:sz w:val="22"/>
          <w:szCs w:val="22"/>
          <w:lang w:val="nb-NO"/>
        </w:rPr>
        <w:t xml:space="preserve"> </w:t>
      </w:r>
      <w:r w:rsidR="007C3971">
        <w:rPr>
          <w:rFonts w:asciiTheme="minorHAnsi" w:hAnsiTheme="minorHAnsi" w:cstheme="minorHAnsi"/>
          <w:sz w:val="22"/>
          <w:szCs w:val="22"/>
          <w:lang w:val="nb-NO"/>
        </w:rPr>
        <w:t xml:space="preserve">- revisjonsberetning nr. 1 </w:t>
      </w:r>
    </w:p>
    <w:p w14:paraId="5455209D" w14:textId="77777777" w:rsidR="007C3971" w:rsidRPr="00555278" w:rsidRDefault="007C3971" w:rsidP="007C3971">
      <w:pPr>
        <w:rPr>
          <w:rFonts w:asciiTheme="minorHAnsi" w:hAnsiTheme="minorHAnsi"/>
          <w:sz w:val="22"/>
          <w:szCs w:val="22"/>
        </w:rPr>
      </w:pPr>
    </w:p>
    <w:p w14:paraId="60D0F782" w14:textId="77777777" w:rsidR="007C3971" w:rsidRPr="00831BED" w:rsidRDefault="007C3971" w:rsidP="007C3971">
      <w:pPr>
        <w:pStyle w:val="Overskrift4"/>
      </w:pPr>
      <w:proofErr w:type="spellStart"/>
      <w:r w:rsidRPr="00831BED">
        <w:t>Uttalelse</w:t>
      </w:r>
      <w:proofErr w:type="spellEnd"/>
      <w:r w:rsidRPr="00831BED">
        <w:t xml:space="preserve"> om øvrige lovmessige krav</w:t>
      </w:r>
    </w:p>
    <w:p w14:paraId="4BB41336" w14:textId="065C1455" w:rsidR="007C3971" w:rsidRPr="00561445" w:rsidRDefault="007C3971" w:rsidP="007C3971">
      <w:pPr>
        <w:pStyle w:val="Overskrift4"/>
      </w:pPr>
      <w:r w:rsidRPr="00561445">
        <w:t xml:space="preserve">Konklusjon </w:t>
      </w:r>
      <w:r w:rsidR="00191FFB">
        <w:t>med forbehold</w:t>
      </w:r>
      <w:r w:rsidR="00433431">
        <w:t xml:space="preserve"> </w:t>
      </w:r>
      <w:r w:rsidRPr="00561445">
        <w:t>om registrering og dokumentasjon</w:t>
      </w:r>
    </w:p>
    <w:p w14:paraId="0FD85363" w14:textId="2020544B" w:rsidR="00191FFB" w:rsidRDefault="00191FFB" w:rsidP="007C3971">
      <w:pPr>
        <w:rPr>
          <w:rFonts w:asciiTheme="minorHAnsi" w:hAnsiTheme="minorHAnsi" w:cstheme="minorHAnsi"/>
          <w:sz w:val="22"/>
          <w:szCs w:val="22"/>
        </w:rPr>
      </w:pPr>
      <w:r w:rsidRPr="00555278">
        <w:rPr>
          <w:rFonts w:asciiTheme="minorHAnsi" w:hAnsiTheme="minorHAnsi"/>
          <w:sz w:val="22"/>
          <w:szCs w:val="22"/>
          <w:lang w:bidi="he-IL"/>
        </w:rPr>
        <w:t xml:space="preserve">Kommunen har ikke </w:t>
      </w:r>
      <w:r w:rsidR="00433431" w:rsidRPr="00555278">
        <w:rPr>
          <w:rFonts w:asciiTheme="minorHAnsi" w:hAnsiTheme="minorHAnsi"/>
          <w:sz w:val="22"/>
          <w:szCs w:val="22"/>
          <w:lang w:bidi="he-IL"/>
        </w:rPr>
        <w:t xml:space="preserve">benyttet kassaapparat </w:t>
      </w:r>
      <w:r w:rsidR="00433431">
        <w:rPr>
          <w:rFonts w:asciiTheme="minorHAnsi" w:hAnsiTheme="minorHAnsi"/>
          <w:sz w:val="22"/>
          <w:szCs w:val="22"/>
          <w:lang w:bidi="he-IL"/>
        </w:rPr>
        <w:t>f</w:t>
      </w:r>
      <w:r w:rsidRPr="00555278">
        <w:rPr>
          <w:rFonts w:asciiTheme="minorHAnsi" w:hAnsiTheme="minorHAnsi"/>
          <w:sz w:val="22"/>
          <w:szCs w:val="22"/>
          <w:lang w:bidi="he-IL"/>
        </w:rPr>
        <w:t xml:space="preserve">or å </w:t>
      </w:r>
      <w:r w:rsidR="00433431">
        <w:rPr>
          <w:rFonts w:asciiTheme="minorHAnsi" w:hAnsiTheme="minorHAnsi"/>
          <w:sz w:val="22"/>
          <w:szCs w:val="22"/>
          <w:lang w:bidi="he-IL"/>
        </w:rPr>
        <w:t xml:space="preserve">registrere kontantsalg </w:t>
      </w:r>
      <w:r w:rsidR="003B576A">
        <w:rPr>
          <w:rFonts w:asciiTheme="minorHAnsi" w:hAnsiTheme="minorHAnsi"/>
          <w:sz w:val="22"/>
          <w:szCs w:val="22"/>
          <w:lang w:bidi="he-IL"/>
        </w:rPr>
        <w:t>ved</w:t>
      </w:r>
      <w:r w:rsidRPr="00555278">
        <w:rPr>
          <w:rFonts w:asciiTheme="minorHAnsi" w:hAnsiTheme="minorHAnsi"/>
          <w:sz w:val="22"/>
          <w:szCs w:val="22"/>
          <w:lang w:bidi="he-IL"/>
        </w:rPr>
        <w:t xml:space="preserve"> kommunens kulturhus,</w:t>
      </w:r>
      <w:r w:rsidR="003B576A" w:rsidRPr="00555278">
        <w:rPr>
          <w:rFonts w:asciiTheme="minorHAnsi" w:hAnsiTheme="minorHAnsi"/>
          <w:sz w:val="22"/>
          <w:szCs w:val="22"/>
          <w:lang w:bidi="he-IL"/>
        </w:rPr>
        <w:t xml:space="preserve"> slik bokføringsloven krever</w:t>
      </w:r>
      <w:r w:rsidR="003B576A">
        <w:rPr>
          <w:rFonts w:asciiTheme="minorHAnsi" w:hAnsiTheme="minorHAnsi"/>
          <w:sz w:val="22"/>
          <w:szCs w:val="22"/>
          <w:lang w:bidi="he-IL"/>
        </w:rPr>
        <w:t xml:space="preserve">. </w:t>
      </w:r>
    </w:p>
    <w:p w14:paraId="34FAA211" w14:textId="77777777" w:rsidR="00191FFB" w:rsidRDefault="00191FFB" w:rsidP="007C3971">
      <w:pPr>
        <w:rPr>
          <w:rFonts w:asciiTheme="minorHAnsi" w:hAnsiTheme="minorHAnsi" w:cstheme="minorHAnsi"/>
          <w:sz w:val="22"/>
          <w:szCs w:val="22"/>
        </w:rPr>
      </w:pPr>
    </w:p>
    <w:p w14:paraId="5651E86A" w14:textId="56FDFD71"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w:t>
      </w:r>
      <w:r w:rsidR="00511276">
        <w:rPr>
          <w:rFonts w:asciiTheme="minorHAnsi" w:hAnsiTheme="minorHAnsi" w:cstheme="minorHAnsi"/>
          <w:sz w:val="22"/>
          <w:szCs w:val="22"/>
        </w:rPr>
        <w:t>, med unntak av forholdet omtalt i avsnittet ovenfor,</w:t>
      </w:r>
      <w:r w:rsidRPr="006E63E3">
        <w:rPr>
          <w:rFonts w:asciiTheme="minorHAnsi" w:hAnsiTheme="minorHAnsi" w:cstheme="minorHAnsi"/>
          <w:sz w:val="22"/>
          <w:szCs w:val="22"/>
        </w:rPr>
        <w:t xml:space="preserve"> har oppfylt sin plikt til å sørge for ordentlig og oversiktlig registrering og dokumentasjon av kommunens regnskapsopplysninger i samsvar med lov og god bokføringsskikk i Norge.</w:t>
      </w:r>
    </w:p>
    <w:p w14:paraId="1F4E16A2" w14:textId="77777777" w:rsidR="007C3971" w:rsidRPr="006E63E3" w:rsidRDefault="007C3971" w:rsidP="007C3971">
      <w:pPr>
        <w:rPr>
          <w:rFonts w:asciiTheme="minorHAnsi" w:hAnsiTheme="minorHAnsi" w:cstheme="minorHAnsi"/>
          <w:sz w:val="22"/>
          <w:szCs w:val="22"/>
        </w:rPr>
      </w:pPr>
    </w:p>
    <w:p w14:paraId="11C6FC74" w14:textId="4A4B30B8" w:rsidR="007C3971" w:rsidRPr="00394E1A" w:rsidRDefault="007C3971" w:rsidP="007C3971">
      <w:pPr>
        <w:pStyle w:val="Overskrift4"/>
      </w:pPr>
      <w:r w:rsidRPr="00394E1A">
        <w:t>Konklusjon om årsberetningen</w:t>
      </w:r>
    </w:p>
    <w:p w14:paraId="73B2F064" w14:textId="72B4271A"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w:t>
      </w:r>
      <w:r w:rsidRPr="00CD7074">
        <w:rPr>
          <w:rFonts w:asciiTheme="minorHAnsi" w:hAnsiTheme="minorHAnsi" w:cstheme="minorHAnsi"/>
          <w:sz w:val="22"/>
          <w:szCs w:val="22"/>
        </w:rPr>
        <w:t xml:space="preserve"> </w:t>
      </w:r>
      <w:r w:rsidRPr="006E63E3">
        <w:rPr>
          <w:rFonts w:asciiTheme="minorHAnsi" w:hAnsiTheme="minorHAnsi" w:cstheme="minorHAnsi"/>
          <w:sz w:val="22"/>
          <w:szCs w:val="22"/>
        </w:rPr>
        <w:t>vi at årsberetningen inneholder de opplysningene som lov og forskrift krever og at opplysningene om økonomi i årsberetningen stemmer overens med årsregnskapet.</w:t>
      </w:r>
    </w:p>
    <w:p w14:paraId="32BD1C92" w14:textId="77777777" w:rsidR="007C3971" w:rsidRPr="006E63E3" w:rsidRDefault="007C3971" w:rsidP="007C3971">
      <w:pPr>
        <w:rPr>
          <w:rFonts w:asciiTheme="minorHAnsi" w:hAnsiTheme="minorHAnsi" w:cstheme="minorHAnsi"/>
          <w:sz w:val="22"/>
          <w:szCs w:val="22"/>
        </w:rPr>
      </w:pPr>
    </w:p>
    <w:p w14:paraId="1BFDEAC7" w14:textId="77777777" w:rsidR="007C3971" w:rsidRPr="00CC6F17" w:rsidRDefault="007C3971" w:rsidP="007C3971">
      <w:pPr>
        <w:pStyle w:val="Overskrift4"/>
      </w:pPr>
      <w:proofErr w:type="spellStart"/>
      <w:r w:rsidRPr="00CC6F17">
        <w:t>Uttalelse</w:t>
      </w:r>
      <w:proofErr w:type="spellEnd"/>
      <w:r w:rsidRPr="00CC6F17">
        <w:t xml:space="preserve"> om redegjørelse for vesentlige budsjettavvik</w:t>
      </w:r>
    </w:p>
    <w:p w14:paraId="772490AF" w14:textId="77777777" w:rsidR="007C3971" w:rsidRPr="006E63E3" w:rsidRDefault="007C3971" w:rsidP="007C397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50CF72D9" w14:textId="77777777" w:rsidR="007C3971" w:rsidRPr="006E63E3" w:rsidRDefault="007C3971" w:rsidP="007C3971">
      <w:pPr>
        <w:rPr>
          <w:rFonts w:asciiTheme="minorHAnsi" w:hAnsiTheme="minorHAnsi" w:cstheme="minorHAnsi"/>
          <w:sz w:val="22"/>
          <w:szCs w:val="22"/>
        </w:rPr>
      </w:pPr>
    </w:p>
    <w:p w14:paraId="4175D09D" w14:textId="77777777" w:rsidR="007C3971" w:rsidRPr="006E63E3" w:rsidRDefault="007C3971" w:rsidP="007C3971">
      <w:pPr>
        <w:rPr>
          <w:rFonts w:asciiTheme="minorHAnsi" w:hAnsiTheme="minorHAnsi"/>
          <w:i/>
          <w:sz w:val="22"/>
          <w:szCs w:val="22"/>
        </w:rPr>
      </w:pPr>
      <w:r w:rsidRPr="006E63E3">
        <w:rPr>
          <w:rFonts w:asciiTheme="minorHAnsi" w:hAnsiTheme="minorHAnsi"/>
          <w:i/>
          <w:sz w:val="22"/>
          <w:szCs w:val="22"/>
        </w:rPr>
        <w:t xml:space="preserve">Konklusjon </w:t>
      </w:r>
    </w:p>
    <w:p w14:paraId="5FD0F272"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6DF1F054" w14:textId="77777777" w:rsidR="007C3971" w:rsidRPr="006E63E3" w:rsidRDefault="007C3971" w:rsidP="007C3971">
      <w:pPr>
        <w:rPr>
          <w:rFonts w:asciiTheme="minorHAnsi" w:hAnsiTheme="minorHAnsi" w:cstheme="minorHAnsi"/>
          <w:sz w:val="22"/>
          <w:szCs w:val="22"/>
        </w:rPr>
      </w:pPr>
    </w:p>
    <w:p w14:paraId="759DBC73" w14:textId="77777777" w:rsidR="007C3971" w:rsidRPr="006E63E3" w:rsidRDefault="007C3971" w:rsidP="007C3971">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F538462" w14:textId="77777777" w:rsidR="007C3971" w:rsidRPr="006E63E3" w:rsidRDefault="00DF0D14" w:rsidP="007C3971">
      <w:pPr>
        <w:pStyle w:val="level2"/>
        <w:rPr>
          <w:rFonts w:asciiTheme="minorHAnsi" w:hAnsiTheme="minorHAnsi" w:cstheme="minorHAnsi"/>
          <w:sz w:val="22"/>
          <w:szCs w:val="22"/>
          <w:lang w:val="nb-NO"/>
        </w:rPr>
      </w:pPr>
      <w:hyperlink r:id="rId35" w:history="1">
        <w:r w:rsidR="007C3971" w:rsidRPr="006E63E3">
          <w:rPr>
            <w:rStyle w:val="Hyperkobling"/>
            <w:rFonts w:asciiTheme="minorHAnsi" w:hAnsiTheme="minorHAnsi" w:cstheme="minorHAnsi"/>
            <w:sz w:val="22"/>
            <w:szCs w:val="22"/>
            <w:lang w:val="nb-NO"/>
          </w:rPr>
          <w:t>www.nkrf.no/revisjonsberetninger</w:t>
        </w:r>
      </w:hyperlink>
      <w:r w:rsidR="007C3971" w:rsidRPr="006E63E3">
        <w:rPr>
          <w:rFonts w:asciiTheme="minorHAnsi" w:hAnsiTheme="minorHAnsi" w:cstheme="minorHAnsi"/>
          <w:sz w:val="22"/>
          <w:szCs w:val="22"/>
          <w:lang w:val="nb-NO"/>
        </w:rPr>
        <w:t xml:space="preserve"> </w:t>
      </w:r>
      <w:r w:rsidR="007C3971">
        <w:rPr>
          <w:rFonts w:asciiTheme="minorHAnsi" w:hAnsiTheme="minorHAnsi" w:cstheme="minorHAnsi"/>
          <w:sz w:val="22"/>
          <w:szCs w:val="22"/>
          <w:lang w:val="nb-NO"/>
        </w:rPr>
        <w:t>– revisjonsberetning nr. 1</w:t>
      </w:r>
    </w:p>
    <w:p w14:paraId="020A8024" w14:textId="77777777" w:rsidR="007C3971" w:rsidRPr="006E63E3" w:rsidRDefault="007C3971" w:rsidP="007C3971">
      <w:pPr>
        <w:rPr>
          <w:rFonts w:asciiTheme="minorHAnsi" w:hAnsiTheme="minorHAnsi" w:cstheme="minorHAnsi"/>
          <w:sz w:val="22"/>
          <w:szCs w:val="22"/>
        </w:rPr>
      </w:pPr>
    </w:p>
    <w:p w14:paraId="67E2A511" w14:textId="77777777" w:rsidR="007C3971" w:rsidRPr="00555278" w:rsidRDefault="007C3971" w:rsidP="007C3971">
      <w:pPr>
        <w:rPr>
          <w:rFonts w:asciiTheme="minorHAnsi" w:hAnsiTheme="minorHAnsi"/>
          <w:sz w:val="22"/>
          <w:szCs w:val="22"/>
        </w:rPr>
      </w:pPr>
      <w:r w:rsidRPr="00555278">
        <w:rPr>
          <w:rFonts w:asciiTheme="minorHAnsi" w:hAnsiTheme="minorHAnsi"/>
          <w:sz w:val="22"/>
          <w:szCs w:val="22"/>
        </w:rPr>
        <w:t>(Sted og dato)</w:t>
      </w:r>
    </w:p>
    <w:p w14:paraId="7CE35BA9" w14:textId="77777777" w:rsidR="007C3971" w:rsidRDefault="007C3971" w:rsidP="007C3971">
      <w:pPr>
        <w:rPr>
          <w:rFonts w:asciiTheme="minorHAnsi" w:hAnsiTheme="minorHAnsi"/>
          <w:sz w:val="22"/>
          <w:szCs w:val="22"/>
        </w:rPr>
      </w:pPr>
      <w:r w:rsidRPr="00555278">
        <w:rPr>
          <w:rFonts w:asciiTheme="minorHAnsi" w:hAnsiTheme="minorHAnsi"/>
          <w:sz w:val="22"/>
          <w:szCs w:val="22"/>
        </w:rPr>
        <w:t>(Revisors underskrift og tittel)</w:t>
      </w:r>
    </w:p>
    <w:p w14:paraId="36543D61" w14:textId="77777777" w:rsidR="007C3971" w:rsidRDefault="007C3971">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67509D6D" w14:textId="06CDA497" w:rsidR="00261C87" w:rsidRPr="0009458D" w:rsidRDefault="00261C87" w:rsidP="005440E1">
      <w:pPr>
        <w:pStyle w:val="Overskrift2"/>
      </w:pPr>
      <w:bookmarkStart w:id="52" w:name="_Toc66878008"/>
      <w:r>
        <w:lastRenderedPageBreak/>
        <w:t>Øvrige feil og/eller mangler – mangler note om kommunens pensjonsforpliktelser (formell mangel)</w:t>
      </w:r>
      <w:bookmarkEnd w:id="51"/>
      <w:bookmarkEnd w:id="52"/>
    </w:p>
    <w:p w14:paraId="1AB45729" w14:textId="77777777" w:rsidR="00261C87" w:rsidRPr="00450D82" w:rsidRDefault="00261C87" w:rsidP="00AC42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2F8D9C56" w14:textId="77777777" w:rsidTr="004627EF">
        <w:tc>
          <w:tcPr>
            <w:tcW w:w="9212" w:type="dxa"/>
            <w:shd w:val="clear" w:color="auto" w:fill="auto"/>
          </w:tcPr>
          <w:p w14:paraId="13807D57"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435523FC" w14:textId="77777777" w:rsidR="00261C87" w:rsidRPr="002D24E2" w:rsidRDefault="00261C87" w:rsidP="00261C8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45248EC" w14:textId="77777777"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Årsregnskapet er avlagt uten alle pliktige noteopplysninger.</w:t>
            </w:r>
          </w:p>
          <w:p w14:paraId="53C45F6C" w14:textId="77777777"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Feilen vurderes som vesentlig, men ikke gjennomgripende for regnskapet.</w:t>
            </w:r>
          </w:p>
        </w:tc>
      </w:tr>
    </w:tbl>
    <w:p w14:paraId="66B34A82"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24C8551F" w14:textId="77777777" w:rsidTr="00DA4218">
        <w:trPr>
          <w:cantSplit/>
          <w:trHeight w:hRule="exact" w:val="1672"/>
        </w:trPr>
        <w:tc>
          <w:tcPr>
            <w:tcW w:w="6167" w:type="dxa"/>
          </w:tcPr>
          <w:p w14:paraId="073E5112"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7CB8CBF8" w14:textId="77777777" w:rsidR="00261C87" w:rsidRPr="002D24E2" w:rsidRDefault="00261C87" w:rsidP="004627EF">
            <w:pPr>
              <w:rPr>
                <w:rFonts w:asciiTheme="minorHAnsi" w:hAnsiTheme="minorHAnsi"/>
                <w:sz w:val="22"/>
                <w:szCs w:val="22"/>
              </w:rPr>
            </w:pPr>
          </w:p>
        </w:tc>
        <w:tc>
          <w:tcPr>
            <w:tcW w:w="3685" w:type="dxa"/>
          </w:tcPr>
          <w:p w14:paraId="5875DE48"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3CDD4D4B"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10EB079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23901C48" w14:textId="1FD52996"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6A99AE8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4A9D4A11" w14:textId="77777777" w:rsidR="00A95361" w:rsidRPr="00555278" w:rsidRDefault="00A95361" w:rsidP="00AC422D">
      <w:pPr>
        <w:pStyle w:val="Overskrift3"/>
      </w:pPr>
      <w:r w:rsidRPr="00555278">
        <w:t>UAVHENGIG REVISORS BERETNING</w:t>
      </w:r>
    </w:p>
    <w:p w14:paraId="0F2F5DD2" w14:textId="77777777" w:rsidR="00A95361" w:rsidRDefault="00A95361" w:rsidP="00A95361">
      <w:pPr>
        <w:rPr>
          <w:rFonts w:asciiTheme="minorHAnsi" w:hAnsiTheme="minorHAnsi"/>
          <w:sz w:val="22"/>
          <w:szCs w:val="22"/>
        </w:rPr>
      </w:pPr>
    </w:p>
    <w:p w14:paraId="272F0D7E" w14:textId="77777777" w:rsidR="00A95361" w:rsidRPr="002D02F4" w:rsidRDefault="00A95361" w:rsidP="00A95361">
      <w:pPr>
        <w:pStyle w:val="Overskrift4"/>
      </w:pPr>
      <w:proofErr w:type="spellStart"/>
      <w:r w:rsidRPr="002D02F4">
        <w:t>Uttalelse</w:t>
      </w:r>
      <w:proofErr w:type="spellEnd"/>
      <w:r w:rsidRPr="002D02F4">
        <w:t xml:space="preserve"> om revisjonen av årsregnskapet</w:t>
      </w:r>
    </w:p>
    <w:p w14:paraId="53256A32" w14:textId="77777777" w:rsidR="00A95361" w:rsidRPr="00555278" w:rsidRDefault="00A95361" w:rsidP="00A95361">
      <w:pPr>
        <w:rPr>
          <w:rFonts w:asciiTheme="minorHAnsi" w:hAnsiTheme="minorHAnsi"/>
          <w:b/>
          <w:i/>
          <w:sz w:val="22"/>
          <w:szCs w:val="22"/>
        </w:rPr>
      </w:pPr>
    </w:p>
    <w:p w14:paraId="5D67EEAF" w14:textId="77777777" w:rsidR="00A95361" w:rsidRPr="00555278" w:rsidRDefault="00A95361" w:rsidP="00A95361">
      <w:pPr>
        <w:rPr>
          <w:rFonts w:asciiTheme="minorHAnsi" w:hAnsiTheme="minorHAnsi"/>
          <w:i/>
          <w:sz w:val="22"/>
          <w:szCs w:val="22"/>
        </w:rPr>
      </w:pPr>
      <w:r w:rsidRPr="00555278">
        <w:rPr>
          <w:rFonts w:asciiTheme="minorHAnsi" w:hAnsiTheme="minorHAnsi"/>
          <w:i/>
          <w:sz w:val="22"/>
          <w:szCs w:val="22"/>
        </w:rPr>
        <w:t>Konklusjon med forbehold</w:t>
      </w:r>
    </w:p>
    <w:p w14:paraId="773C8657"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67FA9E7B" w14:textId="77777777" w:rsidR="00A95361" w:rsidRPr="006E63E3" w:rsidRDefault="00A95361" w:rsidP="00A95361">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149EBDA9" w14:textId="77777777" w:rsidR="00A95361" w:rsidRPr="006E63E3" w:rsidRDefault="00A95361" w:rsidP="00A95361">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28DEC23B" w14:textId="77777777" w:rsidR="00A95361" w:rsidRPr="006E63E3" w:rsidRDefault="00A95361" w:rsidP="00A95361">
      <w:pPr>
        <w:rPr>
          <w:rFonts w:asciiTheme="minorHAnsi" w:hAnsiTheme="minorHAnsi" w:cstheme="minorHAnsi"/>
          <w:sz w:val="22"/>
          <w:szCs w:val="22"/>
        </w:rPr>
      </w:pPr>
    </w:p>
    <w:p w14:paraId="04CE1001"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70489D2C" w14:textId="77777777" w:rsidR="00A95361" w:rsidRPr="006E63E3" w:rsidRDefault="00A95361" w:rsidP="00A95361">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2CC2A4A3" w14:textId="77777777" w:rsidR="00A95361" w:rsidRPr="006E63E3" w:rsidRDefault="00A95361" w:rsidP="00A95361">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232BA3C" w14:textId="77777777" w:rsidR="00A95361" w:rsidRPr="006E63E3" w:rsidRDefault="00A95361" w:rsidP="00A95361">
      <w:pPr>
        <w:rPr>
          <w:rFonts w:asciiTheme="minorHAnsi" w:hAnsiTheme="minorHAnsi" w:cstheme="minorHAnsi"/>
          <w:sz w:val="22"/>
          <w:szCs w:val="22"/>
        </w:rPr>
      </w:pPr>
    </w:p>
    <w:p w14:paraId="2F1F7267" w14:textId="77777777" w:rsidR="00A95361" w:rsidRPr="00555278" w:rsidRDefault="00A95361" w:rsidP="00A95361">
      <w:pPr>
        <w:rPr>
          <w:rFonts w:asciiTheme="minorHAnsi" w:hAnsiTheme="minorHAnsi"/>
          <w:i/>
          <w:sz w:val="22"/>
          <w:szCs w:val="22"/>
        </w:rPr>
      </w:pPr>
      <w:r w:rsidRPr="00555278">
        <w:rPr>
          <w:rFonts w:asciiTheme="minorHAnsi" w:hAnsiTheme="minorHAnsi"/>
          <w:i/>
          <w:sz w:val="22"/>
          <w:szCs w:val="22"/>
        </w:rPr>
        <w:t>Grunnlag for konklusjonen med forbehold</w:t>
      </w:r>
    </w:p>
    <w:p w14:paraId="2F0A30B2" w14:textId="08FF5A69" w:rsidR="000C5243" w:rsidRDefault="000C5243" w:rsidP="000C5243">
      <w:pPr>
        <w:rPr>
          <w:rFonts w:asciiTheme="minorHAnsi" w:hAnsiTheme="minorHAnsi"/>
          <w:sz w:val="22"/>
          <w:szCs w:val="22"/>
        </w:rPr>
      </w:pPr>
      <w:r w:rsidRPr="002D24E2">
        <w:rPr>
          <w:rFonts w:asciiTheme="minorHAnsi" w:hAnsiTheme="minorHAnsi"/>
          <w:sz w:val="22"/>
          <w:szCs w:val="22"/>
        </w:rPr>
        <w:t xml:space="preserve">Årsregnskapet mangler pliktige noteopplysninger om kommunens pensjonsforpliktelser, jf. </w:t>
      </w:r>
      <w:r w:rsidR="00BD18AC">
        <w:rPr>
          <w:rFonts w:asciiTheme="minorHAnsi" w:hAnsiTheme="minorHAnsi"/>
          <w:sz w:val="22"/>
          <w:szCs w:val="22"/>
        </w:rPr>
        <w:t xml:space="preserve">budsjett- og regnskapsforskriften </w:t>
      </w:r>
      <w:r w:rsidRPr="002D24E2">
        <w:rPr>
          <w:rFonts w:asciiTheme="minorHAnsi" w:hAnsiTheme="minorHAnsi"/>
          <w:sz w:val="22"/>
          <w:szCs w:val="22"/>
        </w:rPr>
        <w:t xml:space="preserve">§ </w:t>
      </w:r>
      <w:r w:rsidR="00BF3645">
        <w:rPr>
          <w:rFonts w:asciiTheme="minorHAnsi" w:hAnsiTheme="minorHAnsi"/>
          <w:sz w:val="22"/>
          <w:szCs w:val="22"/>
        </w:rPr>
        <w:t>5-12 bokstav c</w:t>
      </w:r>
      <w:r w:rsidRPr="002D24E2">
        <w:rPr>
          <w:rFonts w:asciiTheme="minorHAnsi" w:hAnsiTheme="minorHAnsi"/>
          <w:sz w:val="22"/>
          <w:szCs w:val="22"/>
        </w:rPr>
        <w:t>.</w:t>
      </w:r>
    </w:p>
    <w:p w14:paraId="64115923" w14:textId="77777777" w:rsidR="000C5243" w:rsidRPr="002D24E2" w:rsidRDefault="000C5243" w:rsidP="000C5243">
      <w:pPr>
        <w:rPr>
          <w:rFonts w:asciiTheme="minorHAnsi" w:hAnsiTheme="minorHAnsi"/>
          <w:sz w:val="22"/>
          <w:szCs w:val="22"/>
        </w:rPr>
      </w:pPr>
    </w:p>
    <w:p w14:paraId="6C473A0F"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 xml:space="preserve">i samsvar med disse kravene. Etter vår oppfatning er innhentet revisjonsbevis </w:t>
      </w:r>
      <w:r w:rsidRPr="006E63E3">
        <w:rPr>
          <w:rFonts w:asciiTheme="minorHAnsi" w:hAnsiTheme="minorHAnsi" w:cstheme="minorHAnsi"/>
          <w:sz w:val="22"/>
          <w:szCs w:val="22"/>
        </w:rPr>
        <w:lastRenderedPageBreak/>
        <w:t>tilstrekkelig og hensiktsmessig som grunnlag for vår konklusjon.</w:t>
      </w:r>
      <w:r w:rsidRPr="006E63E3">
        <w:rPr>
          <w:rFonts w:asciiTheme="minorHAnsi" w:hAnsiTheme="minorHAnsi" w:cstheme="minorHAnsi"/>
          <w:sz w:val="22"/>
          <w:szCs w:val="22"/>
        </w:rPr>
        <w:br/>
      </w:r>
    </w:p>
    <w:p w14:paraId="038B4B83" w14:textId="77777777" w:rsidR="00A95361" w:rsidRPr="00555278" w:rsidRDefault="00A95361" w:rsidP="00A95361">
      <w:pPr>
        <w:rPr>
          <w:rFonts w:asciiTheme="minorHAnsi" w:hAnsiTheme="minorHAnsi"/>
          <w:b/>
          <w:i/>
          <w:sz w:val="22"/>
          <w:szCs w:val="22"/>
        </w:rPr>
      </w:pPr>
      <w:r w:rsidRPr="00555278">
        <w:rPr>
          <w:rFonts w:asciiTheme="minorHAnsi" w:hAnsiTheme="minorHAnsi"/>
          <w:i/>
          <w:sz w:val="22"/>
          <w:szCs w:val="22"/>
        </w:rPr>
        <w:t xml:space="preserve">Øvrig informasjon </w:t>
      </w:r>
    </w:p>
    <w:p w14:paraId="11DC9006"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558DE8D5" w14:textId="77777777" w:rsidR="00A95361" w:rsidRPr="006E63E3" w:rsidRDefault="00A95361" w:rsidP="00A95361">
      <w:pPr>
        <w:rPr>
          <w:rFonts w:asciiTheme="minorHAnsi" w:hAnsiTheme="minorHAnsi" w:cstheme="minorHAnsi"/>
          <w:sz w:val="22"/>
          <w:szCs w:val="22"/>
        </w:rPr>
      </w:pPr>
    </w:p>
    <w:p w14:paraId="402A0520"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27137CFC" w14:textId="77777777" w:rsidR="00A95361" w:rsidRPr="006E63E3" w:rsidRDefault="00A95361" w:rsidP="00A95361">
      <w:pPr>
        <w:rPr>
          <w:rFonts w:asciiTheme="minorHAnsi" w:hAnsiTheme="minorHAnsi" w:cstheme="minorHAnsi"/>
          <w:sz w:val="22"/>
          <w:szCs w:val="22"/>
        </w:rPr>
      </w:pPr>
    </w:p>
    <w:p w14:paraId="31AE99A7"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124967CC" w14:textId="77777777" w:rsidR="00A95361" w:rsidRPr="006E63E3" w:rsidRDefault="00A95361" w:rsidP="00A95361">
      <w:pPr>
        <w:rPr>
          <w:rFonts w:asciiTheme="minorHAnsi" w:hAnsiTheme="minorHAnsi" w:cstheme="minorHAnsi"/>
          <w:b/>
          <w:snapToGrid w:val="0"/>
          <w:sz w:val="22"/>
          <w:szCs w:val="22"/>
        </w:rPr>
      </w:pPr>
    </w:p>
    <w:p w14:paraId="251FC591" w14:textId="77777777" w:rsidR="00A95361" w:rsidRPr="00555278" w:rsidRDefault="00A95361" w:rsidP="00A95361">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EEB17F4"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2C02C209" w14:textId="77777777" w:rsidR="00A95361" w:rsidRPr="006E63E3" w:rsidRDefault="00A95361" w:rsidP="00A95361">
      <w:pPr>
        <w:rPr>
          <w:rFonts w:asciiTheme="minorHAnsi" w:hAnsiTheme="minorHAnsi" w:cstheme="minorHAnsi"/>
          <w:b/>
          <w:snapToGrid w:val="0"/>
          <w:sz w:val="22"/>
          <w:szCs w:val="22"/>
        </w:rPr>
      </w:pPr>
    </w:p>
    <w:p w14:paraId="00DA974F" w14:textId="77777777" w:rsidR="00A95361" w:rsidRPr="00555278" w:rsidRDefault="00A95361" w:rsidP="00A95361">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5CEB627A" w14:textId="77777777" w:rsidR="00A95361" w:rsidRPr="006E63E3" w:rsidRDefault="00A95361" w:rsidP="00A95361">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7092EDC4" w14:textId="473C1D5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FB86C7E" w14:textId="77777777" w:rsidR="002A5882" w:rsidRPr="006E63E3" w:rsidRDefault="00DF0D14" w:rsidP="002A5882">
      <w:pPr>
        <w:pStyle w:val="level2"/>
        <w:rPr>
          <w:rFonts w:asciiTheme="minorHAnsi" w:hAnsiTheme="minorHAnsi" w:cstheme="minorHAnsi"/>
          <w:sz w:val="22"/>
          <w:szCs w:val="22"/>
          <w:lang w:val="nb-NO"/>
        </w:rPr>
      </w:pPr>
      <w:hyperlink r:id="rId36"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18E4E265" w14:textId="77777777" w:rsidR="00A95361" w:rsidRPr="00555278" w:rsidRDefault="00A95361" w:rsidP="00A95361">
      <w:pPr>
        <w:rPr>
          <w:rFonts w:asciiTheme="minorHAnsi" w:hAnsiTheme="minorHAnsi"/>
          <w:sz w:val="22"/>
          <w:szCs w:val="22"/>
        </w:rPr>
      </w:pPr>
    </w:p>
    <w:p w14:paraId="1FCE0380" w14:textId="77777777" w:rsidR="00A95361" w:rsidRPr="00831BED" w:rsidRDefault="00A95361" w:rsidP="00AC422D">
      <w:pPr>
        <w:pStyle w:val="Overskrift4"/>
      </w:pPr>
      <w:proofErr w:type="spellStart"/>
      <w:r w:rsidRPr="00831BED">
        <w:t>Uttalelse</w:t>
      </w:r>
      <w:proofErr w:type="spellEnd"/>
      <w:r w:rsidRPr="00831BED">
        <w:t xml:space="preserve"> om øvrige lovmessige krav</w:t>
      </w:r>
    </w:p>
    <w:p w14:paraId="3D6911ED" w14:textId="77777777" w:rsidR="00A95361" w:rsidRPr="00561445" w:rsidRDefault="00A95361" w:rsidP="00A95361">
      <w:pPr>
        <w:pStyle w:val="Overskrift4"/>
      </w:pPr>
      <w:r w:rsidRPr="00561445">
        <w:t>Konklusjon om registrering og dokumentasjon</w:t>
      </w:r>
    </w:p>
    <w:p w14:paraId="02E1956E"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232E58C1" w14:textId="77777777" w:rsidR="00A95361" w:rsidRPr="006E63E3" w:rsidRDefault="00A95361" w:rsidP="00A95361">
      <w:pPr>
        <w:rPr>
          <w:rFonts w:asciiTheme="minorHAnsi" w:hAnsiTheme="minorHAnsi" w:cstheme="minorHAnsi"/>
          <w:sz w:val="22"/>
          <w:szCs w:val="22"/>
        </w:rPr>
      </w:pPr>
    </w:p>
    <w:p w14:paraId="440FBC02" w14:textId="77777777" w:rsidR="00A95361" w:rsidRPr="00394E1A" w:rsidRDefault="00A95361" w:rsidP="00A95361">
      <w:pPr>
        <w:pStyle w:val="Overskrift4"/>
      </w:pPr>
      <w:r w:rsidRPr="00394E1A">
        <w:t>Konklusjon om årsberetningen</w:t>
      </w:r>
    </w:p>
    <w:p w14:paraId="2AAC65AE"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32C58C98" w14:textId="77777777" w:rsidR="00A95361" w:rsidRPr="006E63E3" w:rsidRDefault="00A95361" w:rsidP="00A95361">
      <w:pPr>
        <w:rPr>
          <w:rFonts w:asciiTheme="minorHAnsi" w:hAnsiTheme="minorHAnsi" w:cstheme="minorHAnsi"/>
          <w:sz w:val="22"/>
          <w:szCs w:val="22"/>
        </w:rPr>
      </w:pPr>
    </w:p>
    <w:p w14:paraId="5FAF6887" w14:textId="77777777" w:rsidR="00A95361" w:rsidRPr="00CC6F17" w:rsidRDefault="00A95361" w:rsidP="00A95361">
      <w:pPr>
        <w:pStyle w:val="Overskrift4"/>
      </w:pPr>
      <w:proofErr w:type="spellStart"/>
      <w:r w:rsidRPr="00CC6F17">
        <w:t>Uttalelse</w:t>
      </w:r>
      <w:proofErr w:type="spellEnd"/>
      <w:r w:rsidRPr="00CC6F17">
        <w:t xml:space="preserve"> om redegjørelse for vesentlige budsjettavvik</w:t>
      </w:r>
    </w:p>
    <w:p w14:paraId="6749DD8E" w14:textId="77777777" w:rsidR="00A95361" w:rsidRPr="006E63E3" w:rsidRDefault="00A95361" w:rsidP="00A95361">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7C57A9D" w14:textId="77777777" w:rsidR="00A95361" w:rsidRPr="006E63E3" w:rsidRDefault="00A95361" w:rsidP="00A95361">
      <w:pPr>
        <w:rPr>
          <w:rFonts w:asciiTheme="minorHAnsi" w:hAnsiTheme="minorHAnsi" w:cstheme="minorHAnsi"/>
          <w:sz w:val="22"/>
          <w:szCs w:val="22"/>
        </w:rPr>
      </w:pPr>
    </w:p>
    <w:p w14:paraId="0DFD8D57" w14:textId="77777777" w:rsidR="00A95361" w:rsidRPr="006E63E3" w:rsidRDefault="00A95361" w:rsidP="00A95361">
      <w:pPr>
        <w:rPr>
          <w:rFonts w:asciiTheme="minorHAnsi" w:hAnsiTheme="minorHAnsi"/>
          <w:i/>
          <w:sz w:val="22"/>
          <w:szCs w:val="22"/>
        </w:rPr>
      </w:pPr>
      <w:r w:rsidRPr="006E63E3">
        <w:rPr>
          <w:rFonts w:asciiTheme="minorHAnsi" w:hAnsiTheme="minorHAnsi"/>
          <w:i/>
          <w:sz w:val="22"/>
          <w:szCs w:val="22"/>
        </w:rPr>
        <w:t xml:space="preserve">Konklusjon </w:t>
      </w:r>
    </w:p>
    <w:p w14:paraId="5323EDD7" w14:textId="77777777" w:rsidR="00A95361" w:rsidRPr="006E63E3" w:rsidRDefault="00A95361" w:rsidP="00A95361">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4682387" w14:textId="77777777" w:rsidR="00A95361" w:rsidRPr="006E63E3" w:rsidRDefault="00A95361" w:rsidP="00A95361">
      <w:pPr>
        <w:rPr>
          <w:rFonts w:asciiTheme="minorHAnsi" w:hAnsiTheme="minorHAnsi" w:cstheme="minorHAnsi"/>
          <w:sz w:val="22"/>
          <w:szCs w:val="22"/>
        </w:rPr>
      </w:pPr>
    </w:p>
    <w:p w14:paraId="259EFD5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F6A11AD" w14:textId="77777777" w:rsidR="00753907" w:rsidRPr="006E63E3" w:rsidRDefault="00DF0D14" w:rsidP="00753907">
      <w:pPr>
        <w:pStyle w:val="level2"/>
        <w:rPr>
          <w:rFonts w:asciiTheme="minorHAnsi" w:hAnsiTheme="minorHAnsi" w:cstheme="minorHAnsi"/>
          <w:sz w:val="22"/>
          <w:szCs w:val="22"/>
          <w:lang w:val="nb-NO"/>
        </w:rPr>
      </w:pPr>
      <w:hyperlink r:id="rId37"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64B61E40" w14:textId="77777777" w:rsidR="00A95361" w:rsidRPr="006E63E3" w:rsidRDefault="00A95361" w:rsidP="00A95361">
      <w:pPr>
        <w:rPr>
          <w:rFonts w:asciiTheme="minorHAnsi" w:hAnsiTheme="minorHAnsi" w:cstheme="minorHAnsi"/>
          <w:sz w:val="22"/>
          <w:szCs w:val="22"/>
        </w:rPr>
      </w:pPr>
    </w:p>
    <w:p w14:paraId="39B372D0" w14:textId="77777777" w:rsidR="00A95361" w:rsidRPr="00555278" w:rsidRDefault="00A95361" w:rsidP="00A95361">
      <w:pPr>
        <w:rPr>
          <w:rFonts w:asciiTheme="minorHAnsi" w:hAnsiTheme="minorHAnsi"/>
          <w:sz w:val="22"/>
          <w:szCs w:val="22"/>
        </w:rPr>
      </w:pPr>
      <w:r w:rsidRPr="00555278">
        <w:rPr>
          <w:rFonts w:asciiTheme="minorHAnsi" w:hAnsiTheme="minorHAnsi"/>
          <w:sz w:val="22"/>
          <w:szCs w:val="22"/>
        </w:rPr>
        <w:t>(Sted og dato)</w:t>
      </w:r>
    </w:p>
    <w:p w14:paraId="34486F2E" w14:textId="77777777" w:rsidR="00A95361" w:rsidRDefault="00A95361" w:rsidP="00A95361">
      <w:pPr>
        <w:rPr>
          <w:rFonts w:asciiTheme="minorHAnsi" w:hAnsiTheme="minorHAnsi"/>
          <w:sz w:val="22"/>
          <w:szCs w:val="22"/>
        </w:rPr>
      </w:pPr>
      <w:r w:rsidRPr="00555278">
        <w:rPr>
          <w:rFonts w:asciiTheme="minorHAnsi" w:hAnsiTheme="minorHAnsi"/>
          <w:sz w:val="22"/>
          <w:szCs w:val="22"/>
        </w:rPr>
        <w:t>(Revisors underskrift og tittel)</w:t>
      </w:r>
    </w:p>
    <w:p w14:paraId="189FEEEA" w14:textId="77777777" w:rsidR="00A95361" w:rsidRDefault="00A95361" w:rsidP="00261C87">
      <w:pPr>
        <w:rPr>
          <w:rFonts w:asciiTheme="minorHAnsi" w:hAnsiTheme="minorHAnsi"/>
          <w:b/>
          <w:sz w:val="22"/>
          <w:szCs w:val="22"/>
        </w:rPr>
      </w:pPr>
    </w:p>
    <w:p w14:paraId="03FE264A" w14:textId="77777777" w:rsidR="00A76E5B" w:rsidRDefault="00A76E5B">
      <w:pPr>
        <w:overflowPunct/>
        <w:autoSpaceDE/>
        <w:autoSpaceDN/>
        <w:adjustRightInd/>
        <w:textAlignment w:val="auto"/>
        <w:rPr>
          <w:sz w:val="22"/>
          <w:szCs w:val="22"/>
        </w:rPr>
      </w:pPr>
      <w:r>
        <w:rPr>
          <w:sz w:val="22"/>
          <w:szCs w:val="22"/>
        </w:rPr>
        <w:br w:type="page"/>
      </w:r>
    </w:p>
    <w:p w14:paraId="63B3FF19" w14:textId="77777777" w:rsidR="007A1F5D" w:rsidRPr="00386B0F" w:rsidRDefault="007A1F5D" w:rsidP="007A1F5D">
      <w:pPr>
        <w:pStyle w:val="Overskrift2"/>
      </w:pPr>
      <w:bookmarkStart w:id="53" w:name="_Toc63430232"/>
      <w:bookmarkStart w:id="54" w:name="_Toc66878009"/>
      <w:r w:rsidRPr="00386B0F">
        <w:lastRenderedPageBreak/>
        <w:t>Øvrige feil/og eller mangler - budsjettreguleringer</w:t>
      </w:r>
      <w:bookmarkEnd w:id="53"/>
      <w:bookmarkEnd w:id="54"/>
    </w:p>
    <w:p w14:paraId="0B4E564D" w14:textId="77777777" w:rsidR="007A1F5D" w:rsidRPr="00450D82" w:rsidRDefault="007A1F5D" w:rsidP="007A1F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A1F5D" w:rsidRPr="00555278" w14:paraId="7BCEBD8E" w14:textId="77777777" w:rsidTr="00A410C3">
        <w:tc>
          <w:tcPr>
            <w:tcW w:w="9212" w:type="dxa"/>
            <w:shd w:val="clear" w:color="auto" w:fill="auto"/>
          </w:tcPr>
          <w:p w14:paraId="575170E2" w14:textId="77777777" w:rsidR="007A1F5D" w:rsidRPr="00555278" w:rsidRDefault="007A1F5D" w:rsidP="00A410C3">
            <w:pPr>
              <w:rPr>
                <w:rFonts w:asciiTheme="minorHAnsi" w:hAnsiTheme="minorHAnsi"/>
                <w:b/>
                <w:bCs/>
                <w:sz w:val="22"/>
                <w:szCs w:val="22"/>
              </w:rPr>
            </w:pPr>
            <w:r w:rsidRPr="00555278">
              <w:rPr>
                <w:rFonts w:asciiTheme="minorHAnsi" w:hAnsiTheme="minorHAnsi"/>
                <w:b/>
                <w:sz w:val="22"/>
                <w:szCs w:val="22"/>
              </w:rPr>
              <w:t>Forutsetninger:</w:t>
            </w:r>
          </w:p>
          <w:p w14:paraId="6A646EAF" w14:textId="77777777" w:rsidR="007A1F5D" w:rsidRPr="00555278" w:rsidRDefault="007A1F5D" w:rsidP="00A410C3">
            <w:pPr>
              <w:pStyle w:val="Listeavsnitt"/>
              <w:numPr>
                <w:ilvl w:val="0"/>
                <w:numId w:val="28"/>
              </w:numPr>
              <w:rPr>
                <w:rFonts w:asciiTheme="minorHAnsi" w:hAnsiTheme="minorHAnsi"/>
                <w:szCs w:val="22"/>
              </w:rPr>
            </w:pPr>
            <w:r w:rsidRPr="00555278">
              <w:rPr>
                <w:rFonts w:asciiTheme="minorHAnsi" w:hAnsiTheme="minorHAnsi"/>
                <w:szCs w:val="22"/>
              </w:rPr>
              <w:t>Revisjon av et fullstendig årsregnskap for en kommune/fylkeskommune.</w:t>
            </w:r>
          </w:p>
          <w:p w14:paraId="29F70E96" w14:textId="77777777" w:rsidR="007A1F5D" w:rsidRPr="00555278" w:rsidRDefault="007A1F5D" w:rsidP="00A410C3">
            <w:pPr>
              <w:numPr>
                <w:ilvl w:val="0"/>
                <w:numId w:val="28"/>
              </w:numPr>
              <w:rPr>
                <w:rFonts w:asciiTheme="minorHAnsi" w:hAnsiTheme="minorHAnsi"/>
                <w:sz w:val="22"/>
                <w:szCs w:val="22"/>
                <w:lang w:eastAsia="en-US"/>
              </w:rPr>
            </w:pPr>
            <w:r w:rsidRPr="00555278">
              <w:rPr>
                <w:rFonts w:asciiTheme="minorHAnsi" w:hAnsiTheme="minorHAnsi"/>
                <w:sz w:val="22"/>
                <w:szCs w:val="22"/>
                <w:lang w:eastAsia="en-US"/>
              </w:rPr>
              <w:t xml:space="preserve">Det er foretatt administrativ omfordeling av budsjettmidler mellom rammeområder i strid med </w:t>
            </w:r>
            <w:r>
              <w:rPr>
                <w:rFonts w:asciiTheme="minorHAnsi" w:hAnsiTheme="minorHAnsi"/>
                <w:sz w:val="22"/>
                <w:szCs w:val="22"/>
                <w:lang w:eastAsia="en-US"/>
              </w:rPr>
              <w:t xml:space="preserve">kommuneloven og </w:t>
            </w:r>
            <w:r w:rsidRPr="00555278">
              <w:rPr>
                <w:rFonts w:asciiTheme="minorHAnsi" w:hAnsiTheme="minorHAnsi"/>
                <w:sz w:val="22"/>
                <w:szCs w:val="22"/>
                <w:lang w:eastAsia="en-US"/>
              </w:rPr>
              <w:t>kommunens økonomireglement.</w:t>
            </w:r>
            <w:r>
              <w:rPr>
                <w:rFonts w:asciiTheme="minorHAnsi" w:hAnsiTheme="minorHAnsi"/>
                <w:sz w:val="22"/>
                <w:szCs w:val="22"/>
                <w:lang w:eastAsia="en-US"/>
              </w:rPr>
              <w:t xml:space="preserve"> Dette har ført til feil i kolonnen for regulert budsjett i bevilgningsoversikt drift.</w:t>
            </w:r>
          </w:p>
          <w:p w14:paraId="05F75043" w14:textId="77777777" w:rsidR="007A1F5D" w:rsidRPr="00555278" w:rsidRDefault="007A1F5D" w:rsidP="00A410C3">
            <w:pPr>
              <w:numPr>
                <w:ilvl w:val="0"/>
                <w:numId w:val="28"/>
              </w:numPr>
              <w:rPr>
                <w:rFonts w:asciiTheme="minorHAnsi" w:hAnsiTheme="minorHAnsi"/>
                <w:sz w:val="22"/>
                <w:szCs w:val="22"/>
                <w:lang w:eastAsia="en-US"/>
              </w:rPr>
            </w:pPr>
            <w:r>
              <w:rPr>
                <w:rFonts w:asciiTheme="minorHAnsi" w:hAnsiTheme="minorHAnsi"/>
                <w:sz w:val="22"/>
                <w:szCs w:val="22"/>
                <w:lang w:eastAsia="en-US"/>
              </w:rPr>
              <w:t>Forholdet innebærer et vesentlig budsjettavvik som ikke er redegjort for i årsberetningen</w:t>
            </w:r>
            <w:r w:rsidRPr="00555278">
              <w:rPr>
                <w:rFonts w:asciiTheme="minorHAnsi" w:hAnsiTheme="minorHAnsi"/>
                <w:sz w:val="22"/>
                <w:szCs w:val="22"/>
                <w:lang w:eastAsia="en-US"/>
              </w:rPr>
              <w:t>.</w:t>
            </w:r>
          </w:p>
        </w:tc>
      </w:tr>
    </w:tbl>
    <w:p w14:paraId="454AD8A9" w14:textId="77777777" w:rsidR="007A1F5D" w:rsidRPr="00555278" w:rsidRDefault="007A1F5D" w:rsidP="007A1F5D">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7A1F5D" w:rsidRPr="00555278" w14:paraId="07FDB6D3" w14:textId="77777777" w:rsidTr="00A410C3">
        <w:trPr>
          <w:cantSplit/>
          <w:trHeight w:hRule="exact" w:val="1705"/>
        </w:trPr>
        <w:tc>
          <w:tcPr>
            <w:tcW w:w="6167" w:type="dxa"/>
          </w:tcPr>
          <w:p w14:paraId="6366B0C5" w14:textId="77777777" w:rsidR="007A1F5D" w:rsidRPr="00555278" w:rsidRDefault="007A1F5D" w:rsidP="00A410C3">
            <w:pPr>
              <w:rPr>
                <w:rFonts w:asciiTheme="minorHAnsi" w:hAnsiTheme="minorHAnsi"/>
                <w:sz w:val="22"/>
                <w:szCs w:val="22"/>
              </w:rPr>
            </w:pPr>
            <w:r w:rsidRPr="00555278">
              <w:rPr>
                <w:rFonts w:asciiTheme="minorHAnsi" w:hAnsiTheme="minorHAnsi"/>
                <w:sz w:val="22"/>
                <w:szCs w:val="22"/>
              </w:rPr>
              <w:t>Til</w:t>
            </w:r>
            <w:r w:rsidRPr="00555278">
              <w:rPr>
                <w:rFonts w:asciiTheme="minorHAnsi" w:hAnsiTheme="minorHAnsi"/>
                <w:b/>
                <w:sz w:val="22"/>
                <w:szCs w:val="22"/>
              </w:rPr>
              <w:t xml:space="preserve"> </w:t>
            </w:r>
            <w:r w:rsidRPr="00555278">
              <w:rPr>
                <w:rFonts w:asciiTheme="minorHAnsi" w:hAnsiTheme="minorHAnsi"/>
                <w:sz w:val="22"/>
                <w:szCs w:val="22"/>
              </w:rPr>
              <w:t>kommunestyret/fylkestinget i ABC kommune/fylke</w:t>
            </w:r>
          </w:p>
          <w:p w14:paraId="75986C8D" w14:textId="77777777" w:rsidR="007A1F5D" w:rsidRPr="00555278" w:rsidRDefault="007A1F5D" w:rsidP="00A410C3">
            <w:pPr>
              <w:rPr>
                <w:rFonts w:asciiTheme="minorHAnsi" w:hAnsiTheme="minorHAnsi"/>
                <w:sz w:val="22"/>
                <w:szCs w:val="22"/>
              </w:rPr>
            </w:pPr>
          </w:p>
        </w:tc>
        <w:tc>
          <w:tcPr>
            <w:tcW w:w="3685" w:type="dxa"/>
          </w:tcPr>
          <w:p w14:paraId="73894824" w14:textId="77777777" w:rsidR="007A1F5D" w:rsidRPr="00555278" w:rsidRDefault="007A1F5D" w:rsidP="00A410C3">
            <w:pPr>
              <w:rPr>
                <w:rFonts w:asciiTheme="minorHAnsi" w:hAnsiTheme="minorHAnsi"/>
                <w:sz w:val="22"/>
                <w:szCs w:val="22"/>
              </w:rPr>
            </w:pPr>
            <w:r w:rsidRPr="00555278">
              <w:rPr>
                <w:rFonts w:asciiTheme="minorHAnsi" w:hAnsiTheme="minorHAnsi"/>
                <w:sz w:val="22"/>
                <w:szCs w:val="22"/>
              </w:rPr>
              <w:t xml:space="preserve">Kopi: </w:t>
            </w:r>
          </w:p>
          <w:p w14:paraId="74A19512" w14:textId="77777777" w:rsidR="007A1F5D" w:rsidRPr="00555278" w:rsidRDefault="007A1F5D" w:rsidP="00A410C3">
            <w:pPr>
              <w:rPr>
                <w:rFonts w:asciiTheme="minorHAnsi" w:hAnsiTheme="minorHAnsi"/>
                <w:sz w:val="22"/>
                <w:szCs w:val="22"/>
              </w:rPr>
            </w:pPr>
            <w:r w:rsidRPr="00555278">
              <w:rPr>
                <w:rFonts w:asciiTheme="minorHAnsi" w:hAnsiTheme="minorHAnsi"/>
                <w:sz w:val="22"/>
                <w:szCs w:val="22"/>
              </w:rPr>
              <w:t>Kontrollutvalget</w:t>
            </w:r>
          </w:p>
          <w:p w14:paraId="75E0C773" w14:textId="77777777" w:rsidR="007A1F5D" w:rsidRPr="00555278" w:rsidRDefault="007A1F5D" w:rsidP="00A410C3">
            <w:pPr>
              <w:rPr>
                <w:rFonts w:asciiTheme="minorHAnsi" w:hAnsiTheme="minorHAnsi"/>
                <w:sz w:val="22"/>
                <w:szCs w:val="22"/>
              </w:rPr>
            </w:pPr>
            <w:r w:rsidRPr="00555278">
              <w:rPr>
                <w:rFonts w:asciiTheme="minorHAnsi" w:hAnsiTheme="minorHAnsi"/>
                <w:sz w:val="22"/>
                <w:szCs w:val="22"/>
              </w:rPr>
              <w:t>Formannskapet/fylkesutvalget</w:t>
            </w:r>
          </w:p>
          <w:p w14:paraId="4B5086FB" w14:textId="77777777" w:rsidR="007A1F5D" w:rsidRPr="00555278" w:rsidRDefault="007A1F5D" w:rsidP="00A410C3">
            <w:pPr>
              <w:rPr>
                <w:rFonts w:asciiTheme="minorHAnsi" w:hAnsiTheme="minorHAnsi"/>
                <w:sz w:val="22"/>
                <w:szCs w:val="22"/>
              </w:rPr>
            </w:pPr>
            <w:r>
              <w:rPr>
                <w:rFonts w:asciiTheme="minorHAnsi" w:hAnsiTheme="minorHAnsi"/>
                <w:sz w:val="22"/>
                <w:szCs w:val="22"/>
              </w:rPr>
              <w:t>Kommunedirektøren</w:t>
            </w:r>
            <w:r w:rsidRPr="00555278">
              <w:rPr>
                <w:rFonts w:asciiTheme="minorHAnsi" w:hAnsiTheme="minorHAnsi"/>
                <w:sz w:val="22"/>
                <w:szCs w:val="22"/>
              </w:rPr>
              <w:t>/</w:t>
            </w:r>
          </w:p>
          <w:p w14:paraId="6B571CEE" w14:textId="77777777" w:rsidR="007A1F5D" w:rsidRPr="00555278" w:rsidRDefault="007A1F5D" w:rsidP="00A410C3">
            <w:pPr>
              <w:rPr>
                <w:rFonts w:asciiTheme="minorHAnsi" w:hAnsiTheme="minorHAnsi"/>
                <w:sz w:val="22"/>
                <w:szCs w:val="22"/>
              </w:rPr>
            </w:pPr>
            <w:r w:rsidRPr="00555278">
              <w:rPr>
                <w:rFonts w:asciiTheme="minorHAnsi" w:hAnsiTheme="minorHAnsi"/>
                <w:sz w:val="22"/>
                <w:szCs w:val="22"/>
              </w:rPr>
              <w:t>Kommune-/fylkesrådet</w:t>
            </w:r>
          </w:p>
        </w:tc>
      </w:tr>
    </w:tbl>
    <w:p w14:paraId="2B5B608B" w14:textId="77777777" w:rsidR="007A1F5D" w:rsidRPr="00555278" w:rsidRDefault="007A1F5D" w:rsidP="007A1F5D">
      <w:pPr>
        <w:pStyle w:val="Overskrift3"/>
      </w:pPr>
      <w:r w:rsidRPr="00555278">
        <w:t>UAVHENGIG REVISORS BERETNING</w:t>
      </w:r>
    </w:p>
    <w:p w14:paraId="6B938E8F" w14:textId="77777777" w:rsidR="007A1F5D" w:rsidRDefault="007A1F5D" w:rsidP="007A1F5D">
      <w:pPr>
        <w:rPr>
          <w:rFonts w:asciiTheme="minorHAnsi" w:hAnsiTheme="minorHAnsi"/>
          <w:sz w:val="22"/>
          <w:szCs w:val="22"/>
        </w:rPr>
      </w:pPr>
    </w:p>
    <w:p w14:paraId="16D0EA87" w14:textId="77777777" w:rsidR="007A1F5D" w:rsidRPr="002D02F4" w:rsidRDefault="007A1F5D" w:rsidP="007A1F5D">
      <w:pPr>
        <w:pStyle w:val="Overskrift4"/>
      </w:pPr>
      <w:proofErr w:type="spellStart"/>
      <w:r w:rsidRPr="002D02F4">
        <w:t>Uttalelse</w:t>
      </w:r>
      <w:proofErr w:type="spellEnd"/>
      <w:r w:rsidRPr="002D02F4">
        <w:t xml:space="preserve"> om revisjonen av årsregnskapet</w:t>
      </w:r>
    </w:p>
    <w:p w14:paraId="67C20A24" w14:textId="77777777" w:rsidR="007A1F5D" w:rsidRPr="00555278" w:rsidRDefault="007A1F5D" w:rsidP="007A1F5D">
      <w:pPr>
        <w:rPr>
          <w:rFonts w:asciiTheme="minorHAnsi" w:hAnsiTheme="minorHAnsi"/>
          <w:b/>
          <w:i/>
          <w:sz w:val="22"/>
          <w:szCs w:val="22"/>
        </w:rPr>
      </w:pPr>
    </w:p>
    <w:p w14:paraId="1A0C03C3" w14:textId="77777777" w:rsidR="007A1F5D" w:rsidRPr="00555278" w:rsidRDefault="007A1F5D" w:rsidP="007A1F5D">
      <w:pPr>
        <w:rPr>
          <w:rFonts w:asciiTheme="minorHAnsi" w:hAnsiTheme="minorHAnsi"/>
          <w:i/>
          <w:sz w:val="22"/>
          <w:szCs w:val="22"/>
        </w:rPr>
      </w:pPr>
      <w:r w:rsidRPr="00555278">
        <w:rPr>
          <w:rFonts w:asciiTheme="minorHAnsi" w:hAnsiTheme="minorHAnsi"/>
          <w:i/>
          <w:sz w:val="22"/>
          <w:szCs w:val="22"/>
        </w:rPr>
        <w:t>Konklusjon med forbehold</w:t>
      </w:r>
    </w:p>
    <w:p w14:paraId="59F90CE8"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4270FB8B" w14:textId="77777777" w:rsidR="007A1F5D" w:rsidRPr="006E63E3" w:rsidRDefault="007A1F5D" w:rsidP="007A1F5D">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036EE67B" w14:textId="77777777" w:rsidR="007A1F5D" w:rsidRPr="006E63E3" w:rsidRDefault="007A1F5D" w:rsidP="007A1F5D">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508CAE23" w14:textId="77777777" w:rsidR="007A1F5D" w:rsidRPr="006E63E3" w:rsidRDefault="007A1F5D" w:rsidP="007A1F5D">
      <w:pPr>
        <w:rPr>
          <w:rFonts w:asciiTheme="minorHAnsi" w:hAnsiTheme="minorHAnsi" w:cstheme="minorHAnsi"/>
          <w:sz w:val="22"/>
          <w:szCs w:val="22"/>
        </w:rPr>
      </w:pPr>
    </w:p>
    <w:p w14:paraId="40014A0F"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0C82F705" w14:textId="77777777" w:rsidR="007A1F5D" w:rsidRPr="006E63E3" w:rsidRDefault="007A1F5D" w:rsidP="007A1F5D">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174B3EEE" w14:textId="77777777" w:rsidR="007A1F5D" w:rsidRPr="006E63E3" w:rsidRDefault="007A1F5D" w:rsidP="007A1F5D">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3CB9E835" w14:textId="77777777" w:rsidR="007A1F5D" w:rsidRPr="006E63E3" w:rsidRDefault="007A1F5D" w:rsidP="007A1F5D">
      <w:pPr>
        <w:rPr>
          <w:rFonts w:asciiTheme="minorHAnsi" w:hAnsiTheme="minorHAnsi" w:cstheme="minorHAnsi"/>
          <w:sz w:val="22"/>
          <w:szCs w:val="22"/>
        </w:rPr>
      </w:pPr>
    </w:p>
    <w:p w14:paraId="430E187D" w14:textId="77777777" w:rsidR="007A1F5D" w:rsidRPr="00555278" w:rsidRDefault="007A1F5D" w:rsidP="007A1F5D">
      <w:pPr>
        <w:rPr>
          <w:rFonts w:asciiTheme="minorHAnsi" w:hAnsiTheme="minorHAnsi"/>
          <w:i/>
          <w:sz w:val="22"/>
          <w:szCs w:val="22"/>
        </w:rPr>
      </w:pPr>
      <w:r w:rsidRPr="00555278">
        <w:rPr>
          <w:rFonts w:asciiTheme="minorHAnsi" w:hAnsiTheme="minorHAnsi"/>
          <w:i/>
          <w:sz w:val="22"/>
          <w:szCs w:val="22"/>
        </w:rPr>
        <w:t>Grunnlag for konklusjonen med forbehold</w:t>
      </w:r>
    </w:p>
    <w:p w14:paraId="0ECE4815" w14:textId="77777777" w:rsidR="007A1F5D" w:rsidRPr="000E49B6" w:rsidRDefault="007A1F5D" w:rsidP="007A1F5D">
      <w:pPr>
        <w:rPr>
          <w:rFonts w:asciiTheme="minorHAnsi" w:hAnsiTheme="minorHAnsi" w:cstheme="minorHAnsi"/>
          <w:sz w:val="22"/>
          <w:szCs w:val="22"/>
        </w:rPr>
      </w:pPr>
      <w:r w:rsidRPr="000E49B6">
        <w:rPr>
          <w:rFonts w:asciiTheme="minorHAnsi" w:hAnsiTheme="minorHAnsi" w:cstheme="minorHAnsi"/>
          <w:sz w:val="22"/>
          <w:szCs w:val="22"/>
        </w:rPr>
        <w:t xml:space="preserve">Kommunedirektøren har etter administrativt vedtak den XX.XX.20X1 overført xx mill. kroner i budsjettmidler fra virksomhetsområde </w:t>
      </w:r>
      <w:r>
        <w:rPr>
          <w:rFonts w:asciiTheme="minorHAnsi" w:hAnsiTheme="minorHAnsi" w:cstheme="minorHAnsi"/>
          <w:sz w:val="22"/>
          <w:szCs w:val="22"/>
        </w:rPr>
        <w:t>helse</w:t>
      </w:r>
      <w:r w:rsidRPr="000E49B6">
        <w:rPr>
          <w:rFonts w:asciiTheme="minorHAnsi" w:hAnsiTheme="minorHAnsi" w:cstheme="minorHAnsi"/>
          <w:sz w:val="22"/>
          <w:szCs w:val="22"/>
        </w:rPr>
        <w:t xml:space="preserve"> til skole. Endringer i budsjettrammene er etter vår mening en budsjettendring som i henhold til kommuneloven § 14-2 skal vedtas av kommunestyret, jf. også kommunens økonomireglement § XX. Spesifikasjonen på virksomhetsområder i bevilgningsoversikt drift viser derfor etter vår mening feil regulert budsjett for virksomhetsområdene </w:t>
      </w:r>
      <w:r>
        <w:rPr>
          <w:rFonts w:asciiTheme="minorHAnsi" w:hAnsiTheme="minorHAnsi" w:cstheme="minorHAnsi"/>
          <w:sz w:val="22"/>
          <w:szCs w:val="22"/>
        </w:rPr>
        <w:t>helse</w:t>
      </w:r>
      <w:r w:rsidRPr="000E49B6">
        <w:rPr>
          <w:rFonts w:asciiTheme="minorHAnsi" w:hAnsiTheme="minorHAnsi" w:cstheme="minorHAnsi"/>
          <w:sz w:val="22"/>
          <w:szCs w:val="22"/>
        </w:rPr>
        <w:t xml:space="preserve"> og skole.</w:t>
      </w:r>
    </w:p>
    <w:p w14:paraId="1AB00AD9" w14:textId="77777777" w:rsidR="007A1F5D" w:rsidRPr="006E63E3" w:rsidRDefault="007A1F5D" w:rsidP="007A1F5D">
      <w:pPr>
        <w:rPr>
          <w:rFonts w:asciiTheme="minorHAnsi" w:hAnsiTheme="minorHAnsi" w:cstheme="minorHAnsi"/>
          <w:sz w:val="22"/>
          <w:szCs w:val="22"/>
        </w:rPr>
      </w:pPr>
    </w:p>
    <w:p w14:paraId="6E9CE9AA"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lastRenderedPageBreak/>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14BD1FDD" w14:textId="77777777" w:rsidR="007A1F5D" w:rsidRPr="00555278" w:rsidRDefault="007A1F5D" w:rsidP="007A1F5D">
      <w:pPr>
        <w:rPr>
          <w:rFonts w:asciiTheme="minorHAnsi" w:hAnsiTheme="minorHAnsi"/>
          <w:b/>
          <w:i/>
          <w:sz w:val="22"/>
          <w:szCs w:val="22"/>
        </w:rPr>
      </w:pPr>
      <w:r w:rsidRPr="00555278">
        <w:rPr>
          <w:rFonts w:asciiTheme="minorHAnsi" w:hAnsiTheme="minorHAnsi"/>
          <w:i/>
          <w:sz w:val="22"/>
          <w:szCs w:val="22"/>
        </w:rPr>
        <w:t xml:space="preserve">Øvrig informasjon </w:t>
      </w:r>
    </w:p>
    <w:p w14:paraId="367C1390"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51075095" w14:textId="77777777" w:rsidR="007A1F5D" w:rsidRPr="006E63E3" w:rsidRDefault="007A1F5D" w:rsidP="007A1F5D">
      <w:pPr>
        <w:rPr>
          <w:rFonts w:asciiTheme="minorHAnsi" w:hAnsiTheme="minorHAnsi" w:cstheme="minorHAnsi"/>
          <w:sz w:val="22"/>
          <w:szCs w:val="22"/>
        </w:rPr>
      </w:pPr>
    </w:p>
    <w:p w14:paraId="20AB32BB"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62C5F82A" w14:textId="77777777" w:rsidR="007A1F5D" w:rsidRPr="006E63E3" w:rsidRDefault="007A1F5D" w:rsidP="007A1F5D">
      <w:pPr>
        <w:rPr>
          <w:rFonts w:asciiTheme="minorHAnsi" w:hAnsiTheme="minorHAnsi" w:cstheme="minorHAnsi"/>
          <w:sz w:val="22"/>
          <w:szCs w:val="22"/>
        </w:rPr>
      </w:pPr>
    </w:p>
    <w:p w14:paraId="5FCE40FE"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06A03308" w14:textId="77777777" w:rsidR="007A1F5D" w:rsidRPr="006E63E3" w:rsidRDefault="007A1F5D" w:rsidP="007A1F5D">
      <w:pPr>
        <w:rPr>
          <w:rFonts w:asciiTheme="minorHAnsi" w:hAnsiTheme="minorHAnsi" w:cstheme="minorHAnsi"/>
          <w:b/>
          <w:snapToGrid w:val="0"/>
          <w:sz w:val="22"/>
          <w:szCs w:val="22"/>
        </w:rPr>
      </w:pPr>
    </w:p>
    <w:p w14:paraId="4AD27CD1" w14:textId="77777777" w:rsidR="007A1F5D" w:rsidRPr="00555278" w:rsidRDefault="007A1F5D" w:rsidP="007A1F5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80B3FA3"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3294FE4C" w14:textId="77777777" w:rsidR="007A1F5D" w:rsidRPr="006E63E3" w:rsidRDefault="007A1F5D" w:rsidP="007A1F5D">
      <w:pPr>
        <w:rPr>
          <w:rFonts w:asciiTheme="minorHAnsi" w:hAnsiTheme="minorHAnsi" w:cstheme="minorHAnsi"/>
          <w:b/>
          <w:snapToGrid w:val="0"/>
          <w:sz w:val="22"/>
          <w:szCs w:val="22"/>
        </w:rPr>
      </w:pPr>
    </w:p>
    <w:p w14:paraId="18EC7849" w14:textId="77777777" w:rsidR="007A1F5D" w:rsidRPr="00555278" w:rsidRDefault="007A1F5D" w:rsidP="007A1F5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42CF57B8" w14:textId="77777777" w:rsidR="007A1F5D" w:rsidRPr="006E63E3" w:rsidRDefault="007A1F5D" w:rsidP="007A1F5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27650776"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69DBF6A2" w14:textId="77777777" w:rsidR="007A1F5D" w:rsidRPr="006E63E3" w:rsidRDefault="00DF0D14" w:rsidP="007A1F5D">
      <w:pPr>
        <w:pStyle w:val="level2"/>
        <w:rPr>
          <w:rFonts w:asciiTheme="minorHAnsi" w:hAnsiTheme="minorHAnsi" w:cstheme="minorHAnsi"/>
          <w:sz w:val="22"/>
          <w:szCs w:val="22"/>
          <w:lang w:val="nb-NO"/>
        </w:rPr>
      </w:pPr>
      <w:hyperlink r:id="rId38" w:history="1">
        <w:r w:rsidR="007A1F5D" w:rsidRPr="006E63E3">
          <w:rPr>
            <w:rStyle w:val="Hyperkobling"/>
            <w:rFonts w:asciiTheme="minorHAnsi" w:hAnsiTheme="minorHAnsi" w:cstheme="minorHAnsi"/>
            <w:sz w:val="22"/>
            <w:szCs w:val="22"/>
            <w:lang w:val="nb-NO"/>
          </w:rPr>
          <w:t>www.nkrf.no/revisjonsberetninger</w:t>
        </w:r>
      </w:hyperlink>
      <w:r w:rsidR="007A1F5D" w:rsidRPr="006E63E3">
        <w:rPr>
          <w:rFonts w:asciiTheme="minorHAnsi" w:hAnsiTheme="minorHAnsi" w:cstheme="minorHAnsi"/>
          <w:sz w:val="22"/>
          <w:szCs w:val="22"/>
          <w:lang w:val="nb-NO"/>
        </w:rPr>
        <w:t xml:space="preserve"> </w:t>
      </w:r>
      <w:r w:rsidR="007A1F5D">
        <w:rPr>
          <w:rFonts w:asciiTheme="minorHAnsi" w:hAnsiTheme="minorHAnsi" w:cstheme="minorHAnsi"/>
          <w:sz w:val="22"/>
          <w:szCs w:val="22"/>
          <w:lang w:val="nb-NO"/>
        </w:rPr>
        <w:t xml:space="preserve">- revisjonsberetning nr. 1 </w:t>
      </w:r>
    </w:p>
    <w:p w14:paraId="36918A9B" w14:textId="77777777" w:rsidR="007A1F5D" w:rsidRPr="00555278" w:rsidRDefault="007A1F5D" w:rsidP="007A1F5D">
      <w:pPr>
        <w:rPr>
          <w:rFonts w:asciiTheme="minorHAnsi" w:hAnsiTheme="minorHAnsi"/>
          <w:sz w:val="22"/>
          <w:szCs w:val="22"/>
        </w:rPr>
      </w:pPr>
    </w:p>
    <w:p w14:paraId="087F296A" w14:textId="77777777" w:rsidR="007A1F5D" w:rsidRPr="00831BED" w:rsidRDefault="007A1F5D" w:rsidP="007A1F5D">
      <w:pPr>
        <w:pStyle w:val="Overskrift4"/>
      </w:pPr>
      <w:proofErr w:type="spellStart"/>
      <w:r w:rsidRPr="00831BED">
        <w:t>Uttalelse</w:t>
      </w:r>
      <w:proofErr w:type="spellEnd"/>
      <w:r w:rsidRPr="00831BED">
        <w:t xml:space="preserve"> om øvrige lovmessige krav</w:t>
      </w:r>
    </w:p>
    <w:p w14:paraId="11647777" w14:textId="77777777" w:rsidR="007A1F5D" w:rsidRPr="00561445" w:rsidRDefault="007A1F5D" w:rsidP="007A1F5D">
      <w:pPr>
        <w:pStyle w:val="Overskrift4"/>
      </w:pPr>
      <w:r w:rsidRPr="00561445">
        <w:t>Konklusjon om registrering og dokumentasjon</w:t>
      </w:r>
    </w:p>
    <w:p w14:paraId="5647CD4C"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1B9BB7E0" w14:textId="77777777" w:rsidR="007A1F5D" w:rsidRPr="006E63E3" w:rsidRDefault="007A1F5D" w:rsidP="007A1F5D">
      <w:pPr>
        <w:rPr>
          <w:rFonts w:asciiTheme="minorHAnsi" w:hAnsiTheme="minorHAnsi" w:cstheme="minorHAnsi"/>
          <w:sz w:val="22"/>
          <w:szCs w:val="22"/>
        </w:rPr>
      </w:pPr>
    </w:p>
    <w:p w14:paraId="3FE9C8FE" w14:textId="77777777" w:rsidR="007A1F5D" w:rsidRPr="00394E1A" w:rsidRDefault="007A1F5D" w:rsidP="007A1F5D">
      <w:pPr>
        <w:pStyle w:val="Overskrift4"/>
      </w:pPr>
      <w:r w:rsidRPr="00394E1A">
        <w:t xml:space="preserve">Konklusjon </w:t>
      </w:r>
      <w:r>
        <w:t xml:space="preserve">med forbehold </w:t>
      </w:r>
      <w:r w:rsidRPr="00394E1A">
        <w:t>om årsberetningen</w:t>
      </w:r>
    </w:p>
    <w:p w14:paraId="06D09018"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w:t>
      </w:r>
      <w:r>
        <w:rPr>
          <w:rFonts w:asciiTheme="minorHAnsi" w:hAnsiTheme="minorHAnsi" w:cstheme="minorHAnsi"/>
          <w:sz w:val="22"/>
          <w:szCs w:val="22"/>
        </w:rPr>
        <w:t xml:space="preserve">, med unntak av forholdet som er beskrevet i avsnittet «Grunnlag for konklusjon med forbehold» under vår uttalelse om redegjørelse for vesentlige budsjettavvik </w:t>
      </w:r>
      <w:r w:rsidRPr="00400B72">
        <w:rPr>
          <w:rFonts w:asciiTheme="minorHAnsi" w:hAnsiTheme="minorHAnsi" w:cstheme="minorHAnsi"/>
          <w:sz w:val="22"/>
          <w:szCs w:val="22"/>
        </w:rPr>
        <w:t>nedenfor</w:t>
      </w:r>
      <w:r>
        <w:rPr>
          <w:rFonts w:asciiTheme="minorHAnsi" w:hAnsiTheme="minorHAnsi" w:cstheme="minorHAnsi"/>
          <w:sz w:val="22"/>
          <w:szCs w:val="22"/>
        </w:rPr>
        <w:t>,</w:t>
      </w:r>
      <w:r w:rsidRPr="006E63E3">
        <w:rPr>
          <w:rFonts w:asciiTheme="minorHAnsi" w:hAnsiTheme="minorHAnsi" w:cstheme="minorHAnsi"/>
          <w:sz w:val="22"/>
          <w:szCs w:val="22"/>
        </w:rPr>
        <w:t xml:space="preserve"> inneholder de opplysningene som lov og forskrift krever og at opplysningene om økonomi i årsberetningen stemmer overens med årsregnskapet.</w:t>
      </w:r>
    </w:p>
    <w:p w14:paraId="0A3497B4" w14:textId="77777777" w:rsidR="007A1F5D" w:rsidRPr="006E63E3" w:rsidRDefault="007A1F5D" w:rsidP="007A1F5D">
      <w:pPr>
        <w:rPr>
          <w:rFonts w:asciiTheme="minorHAnsi" w:hAnsiTheme="minorHAnsi" w:cstheme="minorHAnsi"/>
          <w:sz w:val="22"/>
          <w:szCs w:val="22"/>
        </w:rPr>
      </w:pPr>
    </w:p>
    <w:p w14:paraId="1EAC8399" w14:textId="77777777" w:rsidR="007A1F5D" w:rsidRPr="00CC6F17" w:rsidRDefault="007A1F5D" w:rsidP="007A1F5D">
      <w:pPr>
        <w:pStyle w:val="Overskrift4"/>
      </w:pPr>
      <w:proofErr w:type="spellStart"/>
      <w:r w:rsidRPr="00CC6F17">
        <w:t>Uttalelse</w:t>
      </w:r>
      <w:proofErr w:type="spellEnd"/>
      <w:r w:rsidRPr="00CC6F17">
        <w:t xml:space="preserve"> om redegjørelse for vesentlige budsjettavvik</w:t>
      </w:r>
    </w:p>
    <w:p w14:paraId="5B4148B1" w14:textId="77777777" w:rsidR="007A1F5D" w:rsidRPr="006E63E3" w:rsidRDefault="007A1F5D" w:rsidP="007A1F5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728E8C68" w14:textId="77777777" w:rsidR="007A1F5D" w:rsidRPr="006E63E3" w:rsidRDefault="007A1F5D" w:rsidP="007A1F5D">
      <w:pPr>
        <w:rPr>
          <w:rFonts w:asciiTheme="minorHAnsi" w:hAnsiTheme="minorHAnsi" w:cstheme="minorHAnsi"/>
          <w:sz w:val="22"/>
          <w:szCs w:val="22"/>
        </w:rPr>
      </w:pPr>
    </w:p>
    <w:p w14:paraId="61AD7760" w14:textId="77777777" w:rsidR="007A1F5D" w:rsidRPr="006E63E3" w:rsidRDefault="007A1F5D" w:rsidP="007A1F5D">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56C998FB" w14:textId="77777777" w:rsidR="007A1F5D"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med unntak av forholdet som er beskrevet i avsnittet «Grunnlag for konklusjon med forbehold» nedenfor,</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0EFEBFBC" w14:textId="77777777" w:rsidR="007A1F5D" w:rsidRDefault="007A1F5D" w:rsidP="007A1F5D">
      <w:pPr>
        <w:rPr>
          <w:rFonts w:asciiTheme="minorHAnsi" w:hAnsiTheme="minorHAnsi" w:cstheme="minorHAnsi"/>
          <w:sz w:val="22"/>
          <w:szCs w:val="22"/>
        </w:rPr>
      </w:pPr>
    </w:p>
    <w:p w14:paraId="5E0E4E03" w14:textId="77777777" w:rsidR="007A1F5D" w:rsidRPr="006E63E3" w:rsidRDefault="007A1F5D" w:rsidP="007A1F5D">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65D3A433" w14:textId="77777777" w:rsidR="007A1F5D" w:rsidRPr="00145F7D" w:rsidRDefault="007A1F5D" w:rsidP="007A1F5D">
      <w:pPr>
        <w:rPr>
          <w:rFonts w:asciiTheme="minorHAnsi" w:hAnsiTheme="minorHAnsi" w:cstheme="minorHAnsi"/>
          <w:sz w:val="22"/>
          <w:szCs w:val="22"/>
        </w:rPr>
      </w:pPr>
      <w:r w:rsidRPr="00145F7D">
        <w:rPr>
          <w:rFonts w:asciiTheme="minorHAnsi" w:hAnsiTheme="minorHAnsi" w:cstheme="minorHAnsi"/>
          <w:sz w:val="22"/>
          <w:szCs w:val="22"/>
        </w:rPr>
        <w:t>Forholdet som er omtalt i avsnittet «Grunnlag for konklusjonen med forbehold» under vår uttalelse om revisjonen av årsregnskapet ovenfor, innebærer etter vår mening også vesentlige budsjettavvik som skulle vært redegjort for i kommunedirektørens årsberetning.</w:t>
      </w:r>
    </w:p>
    <w:p w14:paraId="034F33F0" w14:textId="77777777" w:rsidR="007A1F5D" w:rsidRPr="006E63E3" w:rsidRDefault="007A1F5D" w:rsidP="007A1F5D">
      <w:pPr>
        <w:rPr>
          <w:rFonts w:asciiTheme="minorHAnsi" w:hAnsiTheme="minorHAnsi" w:cstheme="minorHAnsi"/>
          <w:sz w:val="22"/>
          <w:szCs w:val="22"/>
        </w:rPr>
      </w:pPr>
    </w:p>
    <w:p w14:paraId="108837E3" w14:textId="77777777" w:rsidR="007A1F5D" w:rsidRPr="006E63E3" w:rsidRDefault="007A1F5D" w:rsidP="007A1F5D">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4D4ADB2" w14:textId="77777777" w:rsidR="007A1F5D" w:rsidRPr="006E63E3" w:rsidRDefault="00DF0D14" w:rsidP="007A1F5D">
      <w:pPr>
        <w:pStyle w:val="level2"/>
        <w:rPr>
          <w:rFonts w:asciiTheme="minorHAnsi" w:hAnsiTheme="minorHAnsi" w:cstheme="minorHAnsi"/>
          <w:sz w:val="22"/>
          <w:szCs w:val="22"/>
          <w:lang w:val="nb-NO"/>
        </w:rPr>
      </w:pPr>
      <w:hyperlink r:id="rId39" w:history="1">
        <w:r w:rsidR="007A1F5D" w:rsidRPr="006E63E3">
          <w:rPr>
            <w:rStyle w:val="Hyperkobling"/>
            <w:rFonts w:asciiTheme="minorHAnsi" w:hAnsiTheme="minorHAnsi" w:cstheme="minorHAnsi"/>
            <w:sz w:val="22"/>
            <w:szCs w:val="22"/>
            <w:lang w:val="nb-NO"/>
          </w:rPr>
          <w:t>www.nkrf.no/revisjonsberetninger</w:t>
        </w:r>
      </w:hyperlink>
      <w:r w:rsidR="007A1F5D" w:rsidRPr="006E63E3">
        <w:rPr>
          <w:rFonts w:asciiTheme="minorHAnsi" w:hAnsiTheme="minorHAnsi" w:cstheme="minorHAnsi"/>
          <w:sz w:val="22"/>
          <w:szCs w:val="22"/>
          <w:lang w:val="nb-NO"/>
        </w:rPr>
        <w:t xml:space="preserve"> </w:t>
      </w:r>
      <w:r w:rsidR="007A1F5D">
        <w:rPr>
          <w:rFonts w:asciiTheme="minorHAnsi" w:hAnsiTheme="minorHAnsi" w:cstheme="minorHAnsi"/>
          <w:sz w:val="22"/>
          <w:szCs w:val="22"/>
          <w:lang w:val="nb-NO"/>
        </w:rPr>
        <w:t>– revisjonsberetning nr. 1</w:t>
      </w:r>
    </w:p>
    <w:p w14:paraId="7E187946" w14:textId="77777777" w:rsidR="007A1F5D" w:rsidRPr="006E63E3" w:rsidRDefault="007A1F5D" w:rsidP="007A1F5D">
      <w:pPr>
        <w:rPr>
          <w:rFonts w:asciiTheme="minorHAnsi" w:hAnsiTheme="minorHAnsi" w:cstheme="minorHAnsi"/>
          <w:sz w:val="22"/>
          <w:szCs w:val="22"/>
        </w:rPr>
      </w:pPr>
    </w:p>
    <w:p w14:paraId="0BF17D0D" w14:textId="77777777" w:rsidR="007A1F5D" w:rsidRPr="00555278" w:rsidRDefault="007A1F5D" w:rsidP="007A1F5D">
      <w:pPr>
        <w:rPr>
          <w:rFonts w:asciiTheme="minorHAnsi" w:hAnsiTheme="minorHAnsi"/>
          <w:sz w:val="22"/>
          <w:szCs w:val="22"/>
        </w:rPr>
      </w:pPr>
      <w:r w:rsidRPr="00555278">
        <w:rPr>
          <w:rFonts w:asciiTheme="minorHAnsi" w:hAnsiTheme="minorHAnsi"/>
          <w:sz w:val="22"/>
          <w:szCs w:val="22"/>
        </w:rPr>
        <w:t>(Sted og dato)</w:t>
      </w:r>
    </w:p>
    <w:p w14:paraId="4A5710B2" w14:textId="77777777" w:rsidR="007A1F5D" w:rsidRPr="00555278" w:rsidRDefault="007A1F5D" w:rsidP="007A1F5D">
      <w:pPr>
        <w:rPr>
          <w:rFonts w:asciiTheme="minorHAnsi" w:hAnsiTheme="minorHAnsi"/>
          <w:sz w:val="22"/>
          <w:szCs w:val="22"/>
        </w:rPr>
      </w:pPr>
      <w:r w:rsidRPr="00555278">
        <w:rPr>
          <w:rFonts w:asciiTheme="minorHAnsi" w:hAnsiTheme="minorHAnsi"/>
          <w:sz w:val="22"/>
          <w:szCs w:val="22"/>
        </w:rPr>
        <w:t>(Revisors underskrift og tittel)</w:t>
      </w:r>
    </w:p>
    <w:p w14:paraId="0928669E" w14:textId="77777777" w:rsidR="007A1F5D" w:rsidRPr="00555278" w:rsidRDefault="007A1F5D" w:rsidP="007A1F5D">
      <w:pPr>
        <w:rPr>
          <w:rFonts w:asciiTheme="minorHAnsi" w:hAnsiTheme="minorHAnsi"/>
          <w:sz w:val="22"/>
          <w:szCs w:val="22"/>
        </w:rPr>
      </w:pPr>
    </w:p>
    <w:p w14:paraId="42E0E856" w14:textId="76325545" w:rsidR="00261C87" w:rsidRPr="002D24E2" w:rsidRDefault="00261C87">
      <w:pPr>
        <w:overflowPunct/>
        <w:autoSpaceDE/>
        <w:autoSpaceDN/>
        <w:adjustRightInd/>
        <w:textAlignment w:val="auto"/>
        <w:rPr>
          <w:rFonts w:ascii="Univers" w:hAnsi="Univers"/>
          <w:b/>
          <w:sz w:val="22"/>
          <w:szCs w:val="22"/>
          <w:u w:val="single"/>
        </w:rPr>
      </w:pPr>
      <w:r w:rsidRPr="002D24E2">
        <w:rPr>
          <w:sz w:val="22"/>
          <w:szCs w:val="22"/>
        </w:rPr>
        <w:br w:type="page"/>
      </w:r>
    </w:p>
    <w:p w14:paraId="493E042F" w14:textId="4F4B168D" w:rsidR="00261C87" w:rsidRPr="0009458D" w:rsidRDefault="00261C87" w:rsidP="005440E1">
      <w:pPr>
        <w:pStyle w:val="Overskrift2"/>
      </w:pPr>
      <w:bookmarkStart w:id="55" w:name="_Toc63430245"/>
      <w:bookmarkStart w:id="56" w:name="_Toc66878010"/>
      <w:r>
        <w:lastRenderedPageBreak/>
        <w:t xml:space="preserve">Øvrige feil og/eller mangler – </w:t>
      </w:r>
      <w:r w:rsidR="00F57BFD" w:rsidRPr="00F57BFD">
        <w:t>manglende budsjettering</w:t>
      </w:r>
      <w:r w:rsidRPr="00F57BFD">
        <w:t xml:space="preserve"> (formell mangel)</w:t>
      </w:r>
      <w:bookmarkEnd w:id="55"/>
      <w:bookmarkEnd w:id="56"/>
    </w:p>
    <w:p w14:paraId="6B3349DA" w14:textId="77777777" w:rsidR="00261C87" w:rsidRPr="00450D82" w:rsidRDefault="00261C87" w:rsidP="00DE3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61C87" w:rsidRPr="002D24E2" w14:paraId="68FCCF6B" w14:textId="77777777" w:rsidTr="004627EF">
        <w:tc>
          <w:tcPr>
            <w:tcW w:w="9212" w:type="dxa"/>
            <w:shd w:val="clear" w:color="auto" w:fill="auto"/>
          </w:tcPr>
          <w:p w14:paraId="29A514AD" w14:textId="77777777" w:rsidR="00261C87" w:rsidRPr="002D24E2" w:rsidRDefault="00261C87" w:rsidP="004627EF">
            <w:pPr>
              <w:rPr>
                <w:rFonts w:asciiTheme="minorHAnsi" w:hAnsiTheme="minorHAnsi"/>
                <w:b/>
                <w:bCs/>
                <w:sz w:val="22"/>
                <w:szCs w:val="22"/>
              </w:rPr>
            </w:pPr>
            <w:r w:rsidRPr="002D24E2">
              <w:rPr>
                <w:rFonts w:asciiTheme="minorHAnsi" w:hAnsiTheme="minorHAnsi"/>
                <w:b/>
                <w:sz w:val="22"/>
                <w:szCs w:val="22"/>
              </w:rPr>
              <w:t>Forutsetninger:</w:t>
            </w:r>
          </w:p>
          <w:p w14:paraId="3D16FAA7" w14:textId="77777777" w:rsidR="00261C87" w:rsidRPr="002D24E2" w:rsidRDefault="00261C87" w:rsidP="00261C87">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59AAF49" w14:textId="20BA3A57" w:rsidR="00261C87"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er foretatt overføring av midler </w:t>
            </w:r>
            <w:r w:rsidR="00133D32">
              <w:rPr>
                <w:rFonts w:asciiTheme="minorHAnsi" w:hAnsiTheme="minorHAnsi"/>
                <w:sz w:val="22"/>
                <w:szCs w:val="22"/>
                <w:lang w:eastAsia="en-US"/>
              </w:rPr>
              <w:t xml:space="preserve">fra drifts- </w:t>
            </w:r>
            <w:r w:rsidRPr="002D24E2">
              <w:rPr>
                <w:rFonts w:asciiTheme="minorHAnsi" w:hAnsiTheme="minorHAnsi"/>
                <w:sz w:val="22"/>
                <w:szCs w:val="22"/>
                <w:lang w:eastAsia="en-US"/>
              </w:rPr>
              <w:t xml:space="preserve">til investeringsregnskapet for finansiering av </w:t>
            </w:r>
            <w:r w:rsidR="00467F2B">
              <w:rPr>
                <w:rFonts w:asciiTheme="minorHAnsi" w:hAnsiTheme="minorHAnsi"/>
                <w:sz w:val="22"/>
                <w:szCs w:val="22"/>
                <w:lang w:eastAsia="en-US"/>
              </w:rPr>
              <w:t xml:space="preserve">kjøp av aksjer </w:t>
            </w:r>
            <w:r w:rsidR="0031602D">
              <w:rPr>
                <w:rFonts w:asciiTheme="minorHAnsi" w:hAnsiTheme="minorHAnsi"/>
                <w:sz w:val="22"/>
                <w:szCs w:val="22"/>
                <w:lang w:eastAsia="en-US"/>
              </w:rPr>
              <w:t xml:space="preserve">og </w:t>
            </w:r>
            <w:r w:rsidRPr="002D24E2">
              <w:rPr>
                <w:rFonts w:asciiTheme="minorHAnsi" w:hAnsiTheme="minorHAnsi"/>
                <w:sz w:val="22"/>
                <w:szCs w:val="22"/>
                <w:lang w:eastAsia="en-US"/>
              </w:rPr>
              <w:t>egenkapitalinnskudd i pensjonsordning uten nødvendig budsjettdekning, siden nødvendige budsjettendringer ikke er foretatt</w:t>
            </w:r>
            <w:r w:rsidR="009C205C">
              <w:rPr>
                <w:rFonts w:asciiTheme="minorHAnsi" w:hAnsiTheme="minorHAnsi"/>
                <w:sz w:val="22"/>
                <w:szCs w:val="22"/>
                <w:lang w:eastAsia="en-US"/>
              </w:rPr>
              <w:t xml:space="preserve"> </w:t>
            </w:r>
            <w:r w:rsidR="00133D32">
              <w:rPr>
                <w:rFonts w:asciiTheme="minorHAnsi" w:hAnsiTheme="minorHAnsi"/>
                <w:sz w:val="22"/>
                <w:szCs w:val="22"/>
                <w:lang w:eastAsia="en-US"/>
              </w:rPr>
              <w:t>og det ikke</w:t>
            </w:r>
            <w:r w:rsidR="009C205C">
              <w:rPr>
                <w:rFonts w:asciiTheme="minorHAnsi" w:hAnsiTheme="minorHAnsi"/>
                <w:sz w:val="22"/>
                <w:szCs w:val="22"/>
                <w:lang w:eastAsia="en-US"/>
              </w:rPr>
              <w:t xml:space="preserve"> er gitt fullmakt til </w:t>
            </w:r>
            <w:r w:rsidR="00841101">
              <w:rPr>
                <w:rFonts w:asciiTheme="minorHAnsi" w:hAnsiTheme="minorHAnsi"/>
                <w:sz w:val="22"/>
                <w:szCs w:val="22"/>
                <w:lang w:eastAsia="en-US"/>
              </w:rPr>
              <w:t xml:space="preserve">gjennomføring av </w:t>
            </w:r>
            <w:r w:rsidR="00B85977">
              <w:rPr>
                <w:rFonts w:asciiTheme="minorHAnsi" w:hAnsiTheme="minorHAnsi"/>
                <w:sz w:val="22"/>
                <w:szCs w:val="22"/>
                <w:lang w:eastAsia="en-US"/>
              </w:rPr>
              <w:t xml:space="preserve">slike </w:t>
            </w:r>
            <w:r w:rsidR="00841101">
              <w:rPr>
                <w:rFonts w:asciiTheme="minorHAnsi" w:hAnsiTheme="minorHAnsi"/>
                <w:sz w:val="22"/>
                <w:szCs w:val="22"/>
                <w:lang w:eastAsia="en-US"/>
              </w:rPr>
              <w:t>overføringer</w:t>
            </w:r>
            <w:r w:rsidRPr="002D24E2">
              <w:rPr>
                <w:rFonts w:asciiTheme="minorHAnsi" w:hAnsiTheme="minorHAnsi"/>
                <w:sz w:val="22"/>
                <w:szCs w:val="22"/>
                <w:lang w:eastAsia="en-US"/>
              </w:rPr>
              <w:t>.</w:t>
            </w:r>
          </w:p>
          <w:p w14:paraId="5E82A13A" w14:textId="407FA1AE" w:rsidR="00B85977" w:rsidRPr="002D24E2" w:rsidRDefault="00500479" w:rsidP="00261C87">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Betalingen av avdrag og egenkapitalinnskudd innebærer vesentlige budsjettavvik i investeringsregnskapet som ikke er redegjort for i årsberetningen. </w:t>
            </w:r>
          </w:p>
          <w:p w14:paraId="0A435C77" w14:textId="77777777"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er ikke andre tilgjengelige finansieringskilder i investeringsregnskapet.</w:t>
            </w:r>
          </w:p>
          <w:p w14:paraId="553EE5A5" w14:textId="77777777" w:rsidR="00261C87" w:rsidRPr="002D24E2" w:rsidRDefault="00261C87" w:rsidP="00261C87">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Feilen vurderes som vesentlig, men ikke gjennomgripende for regnskapet.</w:t>
            </w:r>
          </w:p>
        </w:tc>
      </w:tr>
    </w:tbl>
    <w:p w14:paraId="45AE2BF7" w14:textId="77777777" w:rsidR="00261C87" w:rsidRPr="002D24E2" w:rsidRDefault="00261C87" w:rsidP="00261C8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61C87" w:rsidRPr="002D24E2" w14:paraId="7CE495D6" w14:textId="77777777" w:rsidTr="00DA4218">
        <w:trPr>
          <w:cantSplit/>
          <w:trHeight w:hRule="exact" w:val="1722"/>
        </w:trPr>
        <w:tc>
          <w:tcPr>
            <w:tcW w:w="6167" w:type="dxa"/>
          </w:tcPr>
          <w:p w14:paraId="45D97261"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4205D04D" w14:textId="77777777" w:rsidR="00261C87" w:rsidRPr="002D24E2" w:rsidRDefault="00261C87" w:rsidP="004627EF">
            <w:pPr>
              <w:rPr>
                <w:rFonts w:asciiTheme="minorHAnsi" w:hAnsiTheme="minorHAnsi"/>
                <w:sz w:val="22"/>
                <w:szCs w:val="22"/>
              </w:rPr>
            </w:pPr>
          </w:p>
        </w:tc>
        <w:tc>
          <w:tcPr>
            <w:tcW w:w="3685" w:type="dxa"/>
          </w:tcPr>
          <w:p w14:paraId="7414E46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 xml:space="preserve">Kopi: </w:t>
            </w:r>
          </w:p>
          <w:p w14:paraId="608A1EE0"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Kontrollutvalget</w:t>
            </w:r>
          </w:p>
          <w:p w14:paraId="2DCF55B6"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Formannskapet/fylkesutvalget</w:t>
            </w:r>
          </w:p>
          <w:p w14:paraId="0617F4E6" w14:textId="10A9630E" w:rsidR="00261C87" w:rsidRPr="002D24E2" w:rsidRDefault="00D35506" w:rsidP="004627EF">
            <w:pPr>
              <w:rPr>
                <w:rFonts w:asciiTheme="minorHAnsi" w:hAnsiTheme="minorHAnsi"/>
                <w:sz w:val="22"/>
                <w:szCs w:val="22"/>
              </w:rPr>
            </w:pPr>
            <w:r>
              <w:rPr>
                <w:rFonts w:asciiTheme="minorHAnsi" w:hAnsiTheme="minorHAnsi"/>
                <w:sz w:val="22"/>
                <w:szCs w:val="22"/>
              </w:rPr>
              <w:t>Kommunedirektøren</w:t>
            </w:r>
            <w:r w:rsidR="00261C87" w:rsidRPr="002D24E2">
              <w:rPr>
                <w:rFonts w:asciiTheme="minorHAnsi" w:hAnsiTheme="minorHAnsi"/>
                <w:sz w:val="22"/>
                <w:szCs w:val="22"/>
              </w:rPr>
              <w:t>/</w:t>
            </w:r>
          </w:p>
          <w:p w14:paraId="601ABD7F" w14:textId="77777777" w:rsidR="00261C87" w:rsidRPr="002D24E2" w:rsidRDefault="00261C87" w:rsidP="004627EF">
            <w:pPr>
              <w:rPr>
                <w:rFonts w:asciiTheme="minorHAnsi" w:hAnsiTheme="minorHAnsi"/>
                <w:sz w:val="22"/>
                <w:szCs w:val="22"/>
              </w:rPr>
            </w:pPr>
            <w:r w:rsidRPr="002D24E2">
              <w:rPr>
                <w:rFonts w:asciiTheme="minorHAnsi" w:hAnsiTheme="minorHAnsi"/>
                <w:sz w:val="22"/>
                <w:szCs w:val="22"/>
              </w:rPr>
              <w:t>Kommune-/fylkesrådet</w:t>
            </w:r>
          </w:p>
        </w:tc>
      </w:tr>
    </w:tbl>
    <w:p w14:paraId="75D478A7" w14:textId="77777777" w:rsidR="00691E67" w:rsidRPr="00555278" w:rsidRDefault="00691E67" w:rsidP="00DE3C47">
      <w:pPr>
        <w:pStyle w:val="Overskrift3"/>
      </w:pPr>
      <w:r w:rsidRPr="00555278">
        <w:t>UAVHENGIG REVISORS BERETNING</w:t>
      </w:r>
    </w:p>
    <w:p w14:paraId="7325974D" w14:textId="77777777" w:rsidR="00691E67" w:rsidRDefault="00691E67" w:rsidP="00691E67">
      <w:pPr>
        <w:rPr>
          <w:rFonts w:asciiTheme="minorHAnsi" w:hAnsiTheme="minorHAnsi"/>
          <w:sz w:val="22"/>
          <w:szCs w:val="22"/>
        </w:rPr>
      </w:pPr>
    </w:p>
    <w:p w14:paraId="042A4FE6" w14:textId="77777777" w:rsidR="00691E67" w:rsidRPr="002D02F4" w:rsidRDefault="00691E67" w:rsidP="00691E67">
      <w:pPr>
        <w:pStyle w:val="Overskrift4"/>
      </w:pPr>
      <w:proofErr w:type="spellStart"/>
      <w:r w:rsidRPr="002D02F4">
        <w:t>Uttalelse</w:t>
      </w:r>
      <w:proofErr w:type="spellEnd"/>
      <w:r w:rsidRPr="002D02F4">
        <w:t xml:space="preserve"> om revisjonen av årsregnskapet</w:t>
      </w:r>
    </w:p>
    <w:p w14:paraId="6647E5D2" w14:textId="77777777" w:rsidR="00691E67" w:rsidRPr="00555278" w:rsidRDefault="00691E67" w:rsidP="00691E67">
      <w:pPr>
        <w:rPr>
          <w:rFonts w:asciiTheme="minorHAnsi" w:hAnsiTheme="minorHAnsi"/>
          <w:b/>
          <w:i/>
          <w:sz w:val="22"/>
          <w:szCs w:val="22"/>
        </w:rPr>
      </w:pPr>
    </w:p>
    <w:p w14:paraId="6F489D20" w14:textId="77777777" w:rsidR="00691E67" w:rsidRPr="00555278" w:rsidRDefault="00691E67" w:rsidP="00691E67">
      <w:pPr>
        <w:rPr>
          <w:rFonts w:asciiTheme="minorHAnsi" w:hAnsiTheme="minorHAnsi"/>
          <w:i/>
          <w:sz w:val="22"/>
          <w:szCs w:val="22"/>
        </w:rPr>
      </w:pPr>
      <w:r w:rsidRPr="00555278">
        <w:rPr>
          <w:rFonts w:asciiTheme="minorHAnsi" w:hAnsiTheme="minorHAnsi"/>
          <w:i/>
          <w:sz w:val="22"/>
          <w:szCs w:val="22"/>
        </w:rPr>
        <w:t>Konklusjon med forbehold</w:t>
      </w:r>
    </w:p>
    <w:p w14:paraId="4FC0CDC9"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32A366EC" w14:textId="77777777" w:rsidR="00691E67" w:rsidRPr="006E63E3" w:rsidRDefault="00691E67" w:rsidP="00691E67">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41B0297A" w14:textId="77777777" w:rsidR="00691E67" w:rsidRPr="006E63E3" w:rsidRDefault="00691E67" w:rsidP="00691E67">
      <w:pPr>
        <w:pStyle w:val="Listeavsnitt"/>
        <w:widowControl w:val="0"/>
        <w:numPr>
          <w:ilvl w:val="0"/>
          <w:numId w:val="38"/>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1E33FA93" w14:textId="77777777" w:rsidR="00691E67" w:rsidRPr="006E63E3" w:rsidRDefault="00691E67" w:rsidP="00691E67">
      <w:pPr>
        <w:rPr>
          <w:rFonts w:asciiTheme="minorHAnsi" w:hAnsiTheme="minorHAnsi" w:cstheme="minorHAnsi"/>
          <w:sz w:val="22"/>
          <w:szCs w:val="22"/>
        </w:rPr>
      </w:pPr>
    </w:p>
    <w:p w14:paraId="4B20974B"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Etter vår mening er</w:t>
      </w:r>
      <w:r>
        <w:rPr>
          <w:rFonts w:asciiTheme="minorHAnsi" w:hAnsiTheme="minorHAnsi" w:cstheme="minorHAnsi"/>
          <w:szCs w:val="22"/>
        </w:rPr>
        <w:t>,</w:t>
      </w:r>
      <w:r w:rsidRPr="003A36A3">
        <w:rPr>
          <w:rFonts w:asciiTheme="minorHAnsi" w:hAnsiTheme="minorHAnsi"/>
          <w:szCs w:val="22"/>
        </w:rPr>
        <w:t xml:space="preserve"> </w:t>
      </w:r>
      <w:r w:rsidRPr="00555278">
        <w:rPr>
          <w:rFonts w:asciiTheme="minorHAnsi" w:hAnsiTheme="minorHAnsi"/>
          <w:sz w:val="22"/>
          <w:szCs w:val="22"/>
        </w:rPr>
        <w:t>med unntak av virkningen av forholdet som er omtalt i avsnittet «</w:t>
      </w:r>
      <w:r w:rsidRPr="00555278">
        <w:rPr>
          <w:rFonts w:asciiTheme="minorHAnsi" w:hAnsiTheme="minorHAnsi"/>
          <w:i/>
          <w:sz w:val="22"/>
          <w:szCs w:val="22"/>
        </w:rPr>
        <w:t>Grunnlag for konklusjonen med forbehold</w:t>
      </w:r>
      <w:r w:rsidRPr="00555278">
        <w:rPr>
          <w:rFonts w:asciiTheme="minorHAnsi" w:hAnsiTheme="minorHAnsi"/>
          <w:sz w:val="22"/>
          <w:szCs w:val="22"/>
        </w:rPr>
        <w:t>»</w:t>
      </w:r>
      <w:r w:rsidRPr="006E63E3">
        <w:rPr>
          <w:rFonts w:asciiTheme="minorHAnsi" w:hAnsiTheme="minorHAnsi" w:cstheme="minorHAnsi"/>
          <w:sz w:val="22"/>
          <w:szCs w:val="22"/>
        </w:rPr>
        <w:t xml:space="preserve">: </w:t>
      </w:r>
    </w:p>
    <w:p w14:paraId="3C58F36F" w14:textId="77777777" w:rsidR="00691E67" w:rsidRPr="006E63E3" w:rsidRDefault="00691E67" w:rsidP="00691E67">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 xml:space="preserve">Kommunekassens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3B7FC556" w14:textId="77777777" w:rsidR="00691E67" w:rsidRPr="006E63E3" w:rsidRDefault="00691E67" w:rsidP="00691E67">
      <w:pPr>
        <w:pStyle w:val="Listeavsnitt"/>
        <w:widowControl w:val="0"/>
        <w:numPr>
          <w:ilvl w:val="0"/>
          <w:numId w:val="39"/>
        </w:numPr>
        <w:tabs>
          <w:tab w:val="right" w:pos="360"/>
          <w:tab w:val="left" w:pos="576"/>
        </w:tabs>
        <w:rPr>
          <w:rFonts w:asciiTheme="minorHAnsi" w:hAnsiTheme="minorHAnsi" w:cstheme="minorHAnsi"/>
          <w:szCs w:val="22"/>
        </w:rPr>
      </w:pPr>
      <w:r w:rsidRPr="006E63E3">
        <w:rPr>
          <w:rFonts w:asciiTheme="minorHAnsi" w:hAnsiTheme="minorHAnsi" w:cstheme="minorHAnsi"/>
          <w:szCs w:val="22"/>
        </w:rPr>
        <w:t>Det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2FC2502E" w14:textId="77777777" w:rsidR="00691E67" w:rsidRPr="006E63E3" w:rsidRDefault="00691E67" w:rsidP="00691E67">
      <w:pPr>
        <w:rPr>
          <w:rFonts w:asciiTheme="minorHAnsi" w:hAnsiTheme="minorHAnsi" w:cstheme="minorHAnsi"/>
          <w:sz w:val="22"/>
          <w:szCs w:val="22"/>
        </w:rPr>
      </w:pPr>
    </w:p>
    <w:p w14:paraId="4C8AC9AE" w14:textId="77777777" w:rsidR="00691E67" w:rsidRPr="00555278" w:rsidRDefault="00691E67" w:rsidP="00691E67">
      <w:pPr>
        <w:rPr>
          <w:rFonts w:asciiTheme="minorHAnsi" w:hAnsiTheme="minorHAnsi"/>
          <w:i/>
          <w:sz w:val="22"/>
          <w:szCs w:val="22"/>
        </w:rPr>
      </w:pPr>
      <w:r w:rsidRPr="00555278">
        <w:rPr>
          <w:rFonts w:asciiTheme="minorHAnsi" w:hAnsiTheme="minorHAnsi"/>
          <w:i/>
          <w:sz w:val="22"/>
          <w:szCs w:val="22"/>
        </w:rPr>
        <w:t>Grunnlag for konklusjonen med forbehold</w:t>
      </w:r>
    </w:p>
    <w:p w14:paraId="45A0EFB0" w14:textId="3B8DF724" w:rsidR="00691E67" w:rsidRDefault="00E3590B" w:rsidP="00691E67">
      <w:pPr>
        <w:rPr>
          <w:rFonts w:asciiTheme="minorHAnsi" w:hAnsiTheme="minorHAnsi"/>
          <w:spacing w:val="-1"/>
          <w:sz w:val="22"/>
          <w:szCs w:val="22"/>
        </w:rPr>
      </w:pPr>
      <w:r>
        <w:rPr>
          <w:rFonts w:asciiTheme="minorHAnsi" w:hAnsiTheme="minorHAnsi"/>
          <w:spacing w:val="-1"/>
          <w:sz w:val="22"/>
          <w:szCs w:val="22"/>
        </w:rPr>
        <w:t xml:space="preserve">Årsregnskapet viser </w:t>
      </w:r>
      <w:r w:rsidR="00A131B8" w:rsidRPr="002D24E2">
        <w:rPr>
          <w:rFonts w:asciiTheme="minorHAnsi" w:hAnsiTheme="minorHAnsi"/>
          <w:spacing w:val="-1"/>
          <w:sz w:val="22"/>
          <w:szCs w:val="22"/>
        </w:rPr>
        <w:t xml:space="preserve">overføringer fra drifts- til investeringsregnskapet </w:t>
      </w:r>
      <w:r w:rsidR="00546196">
        <w:rPr>
          <w:rFonts w:asciiTheme="minorHAnsi" w:hAnsiTheme="minorHAnsi"/>
          <w:spacing w:val="-1"/>
          <w:sz w:val="22"/>
          <w:szCs w:val="22"/>
        </w:rPr>
        <w:t xml:space="preserve">på </w:t>
      </w:r>
      <w:r w:rsidR="00A131B8" w:rsidRPr="002D24E2">
        <w:rPr>
          <w:rFonts w:asciiTheme="minorHAnsi" w:hAnsiTheme="minorHAnsi"/>
          <w:spacing w:val="-1"/>
          <w:sz w:val="22"/>
          <w:szCs w:val="22"/>
        </w:rPr>
        <w:t xml:space="preserve">kr xxx </w:t>
      </w:r>
      <w:r w:rsidR="00546196">
        <w:rPr>
          <w:rFonts w:asciiTheme="minorHAnsi" w:hAnsiTheme="minorHAnsi"/>
          <w:spacing w:val="-1"/>
          <w:sz w:val="22"/>
          <w:szCs w:val="22"/>
        </w:rPr>
        <w:t>utover budsjettert overføring</w:t>
      </w:r>
      <w:r w:rsidR="00A131B8" w:rsidRPr="002D24E2">
        <w:rPr>
          <w:rFonts w:asciiTheme="minorHAnsi" w:hAnsiTheme="minorHAnsi"/>
          <w:spacing w:val="-1"/>
          <w:sz w:val="22"/>
          <w:szCs w:val="22"/>
        </w:rPr>
        <w:t xml:space="preserve">. Beløpet knytter seg i hovedsak til finansiering av </w:t>
      </w:r>
      <w:r w:rsidR="00467F2B">
        <w:rPr>
          <w:rFonts w:asciiTheme="minorHAnsi" w:hAnsiTheme="minorHAnsi"/>
          <w:spacing w:val="-1"/>
          <w:sz w:val="22"/>
          <w:szCs w:val="22"/>
        </w:rPr>
        <w:t>kjøp av aksjer</w:t>
      </w:r>
      <w:r w:rsidR="00A131B8" w:rsidRPr="002D24E2">
        <w:rPr>
          <w:rFonts w:asciiTheme="minorHAnsi" w:hAnsiTheme="minorHAnsi"/>
          <w:spacing w:val="-1"/>
          <w:sz w:val="22"/>
          <w:szCs w:val="22"/>
        </w:rPr>
        <w:t xml:space="preserve"> og betaling av egenkapitalinnskudd i pensjonskassen for 20X1. Etter vår mening foreligger det ikke budsjettvedtak </w:t>
      </w:r>
      <w:r w:rsidR="00A131B8" w:rsidRPr="002D24E2">
        <w:rPr>
          <w:rFonts w:asciiTheme="minorHAnsi" w:hAnsiTheme="minorHAnsi"/>
          <w:spacing w:val="-1"/>
          <w:sz w:val="22"/>
          <w:szCs w:val="22"/>
        </w:rPr>
        <w:lastRenderedPageBreak/>
        <w:t xml:space="preserve">for en slik finansiering. </w:t>
      </w:r>
      <w:r w:rsidR="00CD4EAB">
        <w:rPr>
          <w:rFonts w:asciiTheme="minorHAnsi" w:hAnsiTheme="minorHAnsi"/>
          <w:spacing w:val="-1"/>
          <w:sz w:val="22"/>
          <w:szCs w:val="22"/>
        </w:rPr>
        <w:t>I</w:t>
      </w:r>
      <w:r w:rsidR="00CD4EAB" w:rsidRPr="002D24E2">
        <w:rPr>
          <w:rFonts w:asciiTheme="minorHAnsi" w:hAnsiTheme="minorHAnsi"/>
          <w:spacing w:val="-1"/>
          <w:sz w:val="22"/>
          <w:szCs w:val="22"/>
        </w:rPr>
        <w:t xml:space="preserve">nvesteringsregnskapet </w:t>
      </w:r>
      <w:r w:rsidR="00CD4EAB">
        <w:rPr>
          <w:rFonts w:asciiTheme="minorHAnsi" w:hAnsiTheme="minorHAnsi"/>
          <w:spacing w:val="-1"/>
          <w:sz w:val="22"/>
          <w:szCs w:val="22"/>
        </w:rPr>
        <w:t xml:space="preserve">skulle derfor </w:t>
      </w:r>
      <w:r w:rsidR="00A131B8" w:rsidRPr="002D24E2">
        <w:rPr>
          <w:rFonts w:asciiTheme="minorHAnsi" w:hAnsiTheme="minorHAnsi"/>
          <w:spacing w:val="-1"/>
          <w:sz w:val="22"/>
          <w:szCs w:val="22"/>
        </w:rPr>
        <w:t xml:space="preserve">vært gjort opp med et udekket beløp på kr. xxx. </w:t>
      </w:r>
    </w:p>
    <w:p w14:paraId="2ED70DCB" w14:textId="77777777" w:rsidR="00A771D4" w:rsidRPr="002D24E2" w:rsidRDefault="00A771D4" w:rsidP="00691E67">
      <w:pPr>
        <w:rPr>
          <w:rFonts w:asciiTheme="minorHAnsi" w:hAnsiTheme="minorHAnsi"/>
          <w:sz w:val="22"/>
          <w:szCs w:val="22"/>
        </w:rPr>
      </w:pPr>
    </w:p>
    <w:p w14:paraId="4A180F2D"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180AFBD4" w14:textId="77777777" w:rsidR="00691E67" w:rsidRPr="00555278" w:rsidRDefault="00691E67" w:rsidP="00691E67">
      <w:pPr>
        <w:rPr>
          <w:rFonts w:asciiTheme="minorHAnsi" w:hAnsiTheme="minorHAnsi"/>
          <w:b/>
          <w:i/>
          <w:sz w:val="22"/>
          <w:szCs w:val="22"/>
        </w:rPr>
      </w:pPr>
      <w:r w:rsidRPr="00555278">
        <w:rPr>
          <w:rFonts w:asciiTheme="minorHAnsi" w:hAnsiTheme="minorHAnsi"/>
          <w:i/>
          <w:sz w:val="22"/>
          <w:szCs w:val="22"/>
        </w:rPr>
        <w:t xml:space="preserve">Øvrig informasjon </w:t>
      </w:r>
    </w:p>
    <w:p w14:paraId="786BBC9E"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582FF9F9" w14:textId="77777777" w:rsidR="00691E67" w:rsidRPr="006E63E3" w:rsidRDefault="00691E67" w:rsidP="00691E67">
      <w:pPr>
        <w:rPr>
          <w:rFonts w:asciiTheme="minorHAnsi" w:hAnsiTheme="minorHAnsi" w:cstheme="minorHAnsi"/>
          <w:sz w:val="22"/>
          <w:szCs w:val="22"/>
        </w:rPr>
      </w:pPr>
    </w:p>
    <w:p w14:paraId="4395B9F8"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620C4A3D" w14:textId="77777777" w:rsidR="00691E67" w:rsidRPr="006E63E3" w:rsidRDefault="00691E67" w:rsidP="00691E67">
      <w:pPr>
        <w:rPr>
          <w:rFonts w:asciiTheme="minorHAnsi" w:hAnsiTheme="minorHAnsi" w:cstheme="minorHAnsi"/>
          <w:sz w:val="22"/>
          <w:szCs w:val="22"/>
        </w:rPr>
      </w:pPr>
    </w:p>
    <w:p w14:paraId="0C88FCA0"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7E504044" w14:textId="77777777" w:rsidR="00691E67" w:rsidRPr="006E63E3" w:rsidRDefault="00691E67" w:rsidP="00691E67">
      <w:pPr>
        <w:rPr>
          <w:rFonts w:asciiTheme="minorHAnsi" w:hAnsiTheme="minorHAnsi" w:cstheme="minorHAnsi"/>
          <w:b/>
          <w:snapToGrid w:val="0"/>
          <w:sz w:val="22"/>
          <w:szCs w:val="22"/>
        </w:rPr>
      </w:pPr>
    </w:p>
    <w:p w14:paraId="67BE6F1B" w14:textId="77777777" w:rsidR="00691E67" w:rsidRPr="00555278" w:rsidRDefault="00691E67" w:rsidP="00691E6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0FB94923"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52376D86" w14:textId="77777777" w:rsidR="00691E67" w:rsidRPr="006E63E3" w:rsidRDefault="00691E67" w:rsidP="00691E67">
      <w:pPr>
        <w:rPr>
          <w:rFonts w:asciiTheme="minorHAnsi" w:hAnsiTheme="minorHAnsi" w:cstheme="minorHAnsi"/>
          <w:b/>
          <w:snapToGrid w:val="0"/>
          <w:sz w:val="22"/>
          <w:szCs w:val="22"/>
        </w:rPr>
      </w:pPr>
    </w:p>
    <w:p w14:paraId="33719528" w14:textId="77777777" w:rsidR="00691E67" w:rsidRPr="00555278" w:rsidRDefault="00691E67" w:rsidP="00691E6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773F374" w14:textId="77777777" w:rsidR="00691E67" w:rsidRPr="006E63E3" w:rsidRDefault="00691E67" w:rsidP="00691E6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7EB6B38F" w14:textId="058539E3"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2136EC8" w14:textId="77777777" w:rsidR="002A5882" w:rsidRPr="006E63E3" w:rsidRDefault="00DF0D14" w:rsidP="002A5882">
      <w:pPr>
        <w:pStyle w:val="level2"/>
        <w:rPr>
          <w:rFonts w:asciiTheme="minorHAnsi" w:hAnsiTheme="minorHAnsi" w:cstheme="minorHAnsi"/>
          <w:sz w:val="22"/>
          <w:szCs w:val="22"/>
          <w:lang w:val="nb-NO"/>
        </w:rPr>
      </w:pPr>
      <w:hyperlink r:id="rId4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F039270" w14:textId="77777777" w:rsidR="00691E67" w:rsidRPr="00555278" w:rsidRDefault="00691E67" w:rsidP="00691E67">
      <w:pPr>
        <w:rPr>
          <w:rFonts w:asciiTheme="minorHAnsi" w:hAnsiTheme="minorHAnsi"/>
          <w:sz w:val="22"/>
          <w:szCs w:val="22"/>
        </w:rPr>
      </w:pPr>
    </w:p>
    <w:p w14:paraId="3715A81B" w14:textId="77777777" w:rsidR="00691E67" w:rsidRPr="00831BED" w:rsidRDefault="00691E67" w:rsidP="00DE3C47">
      <w:pPr>
        <w:pStyle w:val="Overskrift4"/>
      </w:pPr>
      <w:proofErr w:type="spellStart"/>
      <w:r w:rsidRPr="00831BED">
        <w:t>Uttalelse</w:t>
      </w:r>
      <w:proofErr w:type="spellEnd"/>
      <w:r w:rsidRPr="00831BED">
        <w:t xml:space="preserve"> om øvrige lovmessige krav</w:t>
      </w:r>
    </w:p>
    <w:p w14:paraId="54DEF058" w14:textId="77777777" w:rsidR="00691E67" w:rsidRPr="00561445" w:rsidRDefault="00691E67" w:rsidP="00691E67">
      <w:pPr>
        <w:pStyle w:val="Overskrift4"/>
      </w:pPr>
      <w:r w:rsidRPr="00561445">
        <w:t>Konklusjon om registrering og dokumentasjon</w:t>
      </w:r>
    </w:p>
    <w:p w14:paraId="07B74653" w14:textId="77777777"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w:t>
      </w:r>
      <w:r w:rsidRPr="006E63E3">
        <w:rPr>
          <w:rFonts w:asciiTheme="minorHAnsi" w:hAnsiTheme="minorHAnsi" w:cstheme="minorHAnsi"/>
          <w:sz w:val="22"/>
          <w:szCs w:val="22"/>
        </w:rPr>
        <w:lastRenderedPageBreak/>
        <w:t>informasjon», mener vi at ledelsen har oppfylt sin plikt til å sørge for ordentlig og oversiktlig registrering og dokumentasjon av kommunens regnskapsopplysninger i samsvar med lov og god bokføringsskikk i Norge.</w:t>
      </w:r>
    </w:p>
    <w:p w14:paraId="1D119647" w14:textId="77777777" w:rsidR="00691E67" w:rsidRPr="006E63E3" w:rsidRDefault="00691E67" w:rsidP="00691E67">
      <w:pPr>
        <w:rPr>
          <w:rFonts w:asciiTheme="minorHAnsi" w:hAnsiTheme="minorHAnsi" w:cstheme="minorHAnsi"/>
          <w:sz w:val="22"/>
          <w:szCs w:val="22"/>
        </w:rPr>
      </w:pPr>
    </w:p>
    <w:p w14:paraId="46BED724" w14:textId="1A9B75F2" w:rsidR="00691E67" w:rsidRPr="00394E1A" w:rsidRDefault="00691E67" w:rsidP="00691E67">
      <w:pPr>
        <w:pStyle w:val="Overskrift4"/>
      </w:pPr>
      <w:r w:rsidRPr="00394E1A">
        <w:t xml:space="preserve">Konklusjon </w:t>
      </w:r>
      <w:r w:rsidR="00686960">
        <w:t xml:space="preserve">med forbehold </w:t>
      </w:r>
      <w:r w:rsidRPr="00394E1A">
        <w:t>om årsberetningen</w:t>
      </w:r>
    </w:p>
    <w:p w14:paraId="22506682" w14:textId="7CA3A8E0"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w:t>
      </w:r>
      <w:r w:rsidR="00764FC3">
        <w:rPr>
          <w:rFonts w:asciiTheme="minorHAnsi" w:hAnsiTheme="minorHAnsi" w:cstheme="minorHAnsi"/>
          <w:sz w:val="22"/>
          <w:szCs w:val="22"/>
        </w:rPr>
        <w:t>, med unntak av forholdet omtalt i avsnittet «Grunnlag for konklusjon med forbehold»</w:t>
      </w:r>
      <w:r w:rsidR="00C75CE8">
        <w:rPr>
          <w:rFonts w:asciiTheme="minorHAnsi" w:hAnsiTheme="minorHAnsi" w:cstheme="minorHAnsi"/>
          <w:sz w:val="22"/>
          <w:szCs w:val="22"/>
        </w:rPr>
        <w:t xml:space="preserve"> under vår uttalelse om </w:t>
      </w:r>
      <w:r w:rsidR="00A771D4">
        <w:rPr>
          <w:rFonts w:asciiTheme="minorHAnsi" w:hAnsiTheme="minorHAnsi" w:cstheme="minorHAnsi"/>
          <w:sz w:val="22"/>
          <w:szCs w:val="22"/>
        </w:rPr>
        <w:t>redegjørelse for vesentlige budsjettavvik nedenfor</w:t>
      </w:r>
      <w:r w:rsidR="00C75CE8">
        <w:rPr>
          <w:rFonts w:asciiTheme="minorHAnsi" w:hAnsiTheme="minorHAnsi" w:cstheme="minorHAnsi"/>
          <w:sz w:val="22"/>
          <w:szCs w:val="22"/>
        </w:rPr>
        <w:t>,</w:t>
      </w:r>
      <w:r w:rsidRPr="006E63E3">
        <w:rPr>
          <w:rFonts w:asciiTheme="minorHAnsi" w:hAnsiTheme="minorHAnsi" w:cstheme="minorHAnsi"/>
          <w:sz w:val="22"/>
          <w:szCs w:val="22"/>
        </w:rPr>
        <w:t xml:space="preserve"> inneholder de opplysningene som lov og forskrift krever og at opplysningene om økonomi i årsberetningen stemmer overens med årsregnskapet.</w:t>
      </w:r>
    </w:p>
    <w:p w14:paraId="01794852" w14:textId="77777777" w:rsidR="00691E67" w:rsidRPr="006E63E3" w:rsidRDefault="00691E67" w:rsidP="00691E67">
      <w:pPr>
        <w:rPr>
          <w:rFonts w:asciiTheme="minorHAnsi" w:hAnsiTheme="minorHAnsi" w:cstheme="minorHAnsi"/>
          <w:sz w:val="22"/>
          <w:szCs w:val="22"/>
        </w:rPr>
      </w:pPr>
    </w:p>
    <w:p w14:paraId="24D82305" w14:textId="77777777" w:rsidR="00691E67" w:rsidRPr="00CC6F17" w:rsidRDefault="00691E67" w:rsidP="00691E67">
      <w:pPr>
        <w:pStyle w:val="Overskrift4"/>
      </w:pPr>
      <w:proofErr w:type="spellStart"/>
      <w:r w:rsidRPr="00CC6F17">
        <w:t>Uttalelse</w:t>
      </w:r>
      <w:proofErr w:type="spellEnd"/>
      <w:r w:rsidRPr="00CC6F17">
        <w:t xml:space="preserve"> om redegjørelse for vesentlige budsjettavvik</w:t>
      </w:r>
    </w:p>
    <w:p w14:paraId="12C43742" w14:textId="77777777" w:rsidR="00691E67" w:rsidRPr="006E63E3" w:rsidRDefault="00691E67" w:rsidP="00691E6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0C88A60D" w14:textId="77777777" w:rsidR="00691E67" w:rsidRPr="006E63E3" w:rsidRDefault="00691E67" w:rsidP="00691E67">
      <w:pPr>
        <w:rPr>
          <w:rFonts w:asciiTheme="minorHAnsi" w:hAnsiTheme="minorHAnsi" w:cstheme="minorHAnsi"/>
          <w:sz w:val="22"/>
          <w:szCs w:val="22"/>
        </w:rPr>
      </w:pPr>
    </w:p>
    <w:p w14:paraId="7156EBFE" w14:textId="4EB8EE19" w:rsidR="00691E67" w:rsidRPr="006E63E3" w:rsidRDefault="00691E67" w:rsidP="00691E67">
      <w:pPr>
        <w:rPr>
          <w:rFonts w:asciiTheme="minorHAnsi" w:hAnsiTheme="minorHAnsi"/>
          <w:i/>
          <w:sz w:val="22"/>
          <w:szCs w:val="22"/>
        </w:rPr>
      </w:pPr>
      <w:r w:rsidRPr="006E63E3">
        <w:rPr>
          <w:rFonts w:asciiTheme="minorHAnsi" w:hAnsiTheme="minorHAnsi"/>
          <w:i/>
          <w:sz w:val="22"/>
          <w:szCs w:val="22"/>
        </w:rPr>
        <w:t xml:space="preserve">Konklusjon </w:t>
      </w:r>
      <w:r w:rsidR="009346F7">
        <w:rPr>
          <w:rFonts w:asciiTheme="minorHAnsi" w:hAnsiTheme="minorHAnsi"/>
          <w:i/>
          <w:sz w:val="22"/>
          <w:szCs w:val="22"/>
        </w:rPr>
        <w:t>med forbehold</w:t>
      </w:r>
    </w:p>
    <w:p w14:paraId="2EA8585D" w14:textId="2F4271D0" w:rsidR="00691E67" w:rsidRPr="006E63E3" w:rsidRDefault="00691E67" w:rsidP="00691E6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3B565D" w:rsidRPr="003B565D">
        <w:rPr>
          <w:rFonts w:asciiTheme="minorHAnsi" w:hAnsiTheme="minorHAnsi" w:cstheme="minorHAnsi"/>
          <w:sz w:val="22"/>
          <w:szCs w:val="22"/>
        </w:rPr>
        <w:t xml:space="preserve">, med unntak av forholdet som er beskrevet i avsnittet </w:t>
      </w:r>
      <w:r w:rsidR="003B565D">
        <w:rPr>
          <w:rFonts w:asciiTheme="minorHAnsi" w:hAnsiTheme="minorHAnsi" w:cstheme="minorHAnsi"/>
          <w:sz w:val="22"/>
          <w:szCs w:val="22"/>
        </w:rPr>
        <w:t>«Grunnlag for konklusjon med forbehold</w:t>
      </w:r>
      <w:r w:rsidR="00AA0843">
        <w:rPr>
          <w:rFonts w:asciiTheme="minorHAnsi" w:hAnsiTheme="minorHAnsi" w:cstheme="minorHAnsi"/>
          <w:sz w:val="22"/>
          <w:szCs w:val="22"/>
        </w:rPr>
        <w:t>» neden</w:t>
      </w:r>
      <w:r w:rsidR="003B565D" w:rsidRPr="003B565D">
        <w:rPr>
          <w:rFonts w:asciiTheme="minorHAnsi" w:hAnsiTheme="minorHAnsi" w:cstheme="minorHAnsi"/>
          <w:sz w:val="22"/>
          <w:szCs w:val="22"/>
        </w:rPr>
        <w:t xml:space="preserve">for,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0B52A501" w14:textId="08269791" w:rsidR="00691E67" w:rsidRDefault="00691E67" w:rsidP="00691E67">
      <w:pPr>
        <w:rPr>
          <w:rFonts w:asciiTheme="minorHAnsi" w:hAnsiTheme="minorHAnsi" w:cstheme="minorHAnsi"/>
          <w:sz w:val="22"/>
          <w:szCs w:val="22"/>
        </w:rPr>
      </w:pPr>
    </w:p>
    <w:p w14:paraId="2298AD59" w14:textId="4FCC3336" w:rsidR="00AA0843" w:rsidRPr="006E63E3" w:rsidRDefault="00AA0843" w:rsidP="00AA0843">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563EE92D" w14:textId="29CB3A82" w:rsidR="00AA0843" w:rsidRPr="006E63E3" w:rsidRDefault="00FE0524" w:rsidP="00AA0843">
      <w:pPr>
        <w:rPr>
          <w:rFonts w:asciiTheme="minorHAnsi" w:hAnsiTheme="minorHAnsi" w:cstheme="minorHAnsi"/>
          <w:sz w:val="22"/>
          <w:szCs w:val="22"/>
        </w:rPr>
      </w:pPr>
      <w:r>
        <w:rPr>
          <w:rFonts w:asciiTheme="minorHAnsi" w:hAnsiTheme="minorHAnsi" w:cstheme="minorHAnsi"/>
          <w:sz w:val="22"/>
          <w:szCs w:val="22"/>
        </w:rPr>
        <w:t xml:space="preserve">Betalingen av avdrag på lån og egenkapitalinnskudd i </w:t>
      </w:r>
      <w:r w:rsidRPr="002D24E2">
        <w:rPr>
          <w:rFonts w:asciiTheme="minorHAnsi" w:hAnsiTheme="minorHAnsi"/>
          <w:spacing w:val="-1"/>
          <w:sz w:val="22"/>
          <w:szCs w:val="22"/>
        </w:rPr>
        <w:t>pensjonskassen</w:t>
      </w:r>
      <w:r>
        <w:rPr>
          <w:rFonts w:asciiTheme="minorHAnsi" w:hAnsiTheme="minorHAnsi"/>
          <w:spacing w:val="-1"/>
          <w:sz w:val="22"/>
          <w:szCs w:val="22"/>
        </w:rPr>
        <w:t xml:space="preserve"> som er omtalt i avsnittet «Grunnlag for konklusjonen med forbehold» under vår uttalelse om revisjonen av årsregnskapet ovenfor</w:t>
      </w:r>
      <w:r w:rsidR="005C669A">
        <w:rPr>
          <w:rFonts w:asciiTheme="minorHAnsi" w:hAnsiTheme="minorHAnsi"/>
          <w:spacing w:val="-1"/>
          <w:sz w:val="22"/>
          <w:szCs w:val="22"/>
        </w:rPr>
        <w:t>, innebærer et vesentlig tallmessig budsjettavvik</w:t>
      </w:r>
      <w:r w:rsidR="00AA0843" w:rsidRPr="006E63E3">
        <w:rPr>
          <w:rFonts w:asciiTheme="minorHAnsi" w:hAnsiTheme="minorHAnsi" w:cstheme="minorHAnsi"/>
          <w:sz w:val="22"/>
          <w:szCs w:val="22"/>
        </w:rPr>
        <w:t>.</w:t>
      </w:r>
      <w:r w:rsidR="005C669A">
        <w:rPr>
          <w:rFonts w:asciiTheme="minorHAnsi" w:hAnsiTheme="minorHAnsi" w:cstheme="minorHAnsi"/>
          <w:sz w:val="22"/>
          <w:szCs w:val="22"/>
        </w:rPr>
        <w:t xml:space="preserve"> Dette budsjettavviket er ikke redegjort for </w:t>
      </w:r>
      <w:r w:rsidR="00D97E2C">
        <w:rPr>
          <w:rFonts w:asciiTheme="minorHAnsi" w:hAnsiTheme="minorHAnsi" w:cstheme="minorHAnsi"/>
          <w:sz w:val="22"/>
          <w:szCs w:val="22"/>
        </w:rPr>
        <w:t>i kommunedirektørens årsberetning.</w:t>
      </w:r>
    </w:p>
    <w:p w14:paraId="4B915C8F" w14:textId="77777777" w:rsidR="00AA0843" w:rsidRPr="006E63E3" w:rsidRDefault="00AA0843" w:rsidP="00691E67">
      <w:pPr>
        <w:rPr>
          <w:rFonts w:asciiTheme="minorHAnsi" w:hAnsiTheme="minorHAnsi" w:cstheme="minorHAnsi"/>
          <w:sz w:val="22"/>
          <w:szCs w:val="22"/>
        </w:rPr>
      </w:pPr>
    </w:p>
    <w:p w14:paraId="1659D94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FF18417" w14:textId="77777777" w:rsidR="00753907" w:rsidRPr="006E63E3" w:rsidRDefault="00DF0D14" w:rsidP="00753907">
      <w:pPr>
        <w:pStyle w:val="level2"/>
        <w:rPr>
          <w:rFonts w:asciiTheme="minorHAnsi" w:hAnsiTheme="minorHAnsi" w:cstheme="minorHAnsi"/>
          <w:sz w:val="22"/>
          <w:szCs w:val="22"/>
          <w:lang w:val="nb-NO"/>
        </w:rPr>
      </w:pPr>
      <w:hyperlink r:id="rId41"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61105657" w14:textId="77777777" w:rsidR="00691E67" w:rsidRPr="006E63E3" w:rsidRDefault="00691E67" w:rsidP="00691E67">
      <w:pPr>
        <w:rPr>
          <w:rFonts w:asciiTheme="minorHAnsi" w:hAnsiTheme="minorHAnsi" w:cstheme="minorHAnsi"/>
          <w:sz w:val="22"/>
          <w:szCs w:val="22"/>
        </w:rPr>
      </w:pPr>
    </w:p>
    <w:p w14:paraId="4ACD433D" w14:textId="77777777" w:rsidR="00691E67" w:rsidRPr="00555278" w:rsidRDefault="00691E67" w:rsidP="00691E67">
      <w:pPr>
        <w:rPr>
          <w:rFonts w:asciiTheme="minorHAnsi" w:hAnsiTheme="minorHAnsi"/>
          <w:sz w:val="22"/>
          <w:szCs w:val="22"/>
        </w:rPr>
      </w:pPr>
      <w:r w:rsidRPr="00555278">
        <w:rPr>
          <w:rFonts w:asciiTheme="minorHAnsi" w:hAnsiTheme="minorHAnsi"/>
          <w:sz w:val="22"/>
          <w:szCs w:val="22"/>
        </w:rPr>
        <w:t>(Sted og dato)</w:t>
      </w:r>
    </w:p>
    <w:p w14:paraId="3F9949C3" w14:textId="77777777" w:rsidR="00691E67" w:rsidRDefault="00691E67" w:rsidP="00691E67">
      <w:pPr>
        <w:rPr>
          <w:rFonts w:asciiTheme="minorHAnsi" w:hAnsiTheme="minorHAnsi"/>
          <w:sz w:val="22"/>
          <w:szCs w:val="22"/>
        </w:rPr>
      </w:pPr>
      <w:r w:rsidRPr="00555278">
        <w:rPr>
          <w:rFonts w:asciiTheme="minorHAnsi" w:hAnsiTheme="minorHAnsi"/>
          <w:sz w:val="22"/>
          <w:szCs w:val="22"/>
        </w:rPr>
        <w:t>(Revisors underskrift og tittel)</w:t>
      </w:r>
    </w:p>
    <w:p w14:paraId="6FB26FB8" w14:textId="77777777" w:rsidR="00A30C13" w:rsidRDefault="00A30C13" w:rsidP="00261C87">
      <w:pPr>
        <w:rPr>
          <w:rFonts w:asciiTheme="minorHAnsi" w:hAnsiTheme="minorHAnsi"/>
          <w:b/>
          <w:sz w:val="22"/>
          <w:szCs w:val="22"/>
        </w:rPr>
      </w:pPr>
    </w:p>
    <w:p w14:paraId="092A7273" w14:textId="77777777" w:rsidR="00246C97" w:rsidRPr="002D24E2" w:rsidRDefault="00246C97">
      <w:pPr>
        <w:overflowPunct/>
        <w:autoSpaceDE/>
        <w:autoSpaceDN/>
        <w:adjustRightInd/>
        <w:textAlignment w:val="auto"/>
        <w:rPr>
          <w:rFonts w:ascii="Univers" w:hAnsi="Univers"/>
          <w:b/>
          <w:sz w:val="22"/>
          <w:szCs w:val="22"/>
          <w:u w:val="single"/>
        </w:rPr>
      </w:pPr>
      <w:r w:rsidRPr="002D24E2">
        <w:rPr>
          <w:rFonts w:ascii="Univers" w:hAnsi="Univers"/>
          <w:b/>
          <w:sz w:val="22"/>
          <w:szCs w:val="22"/>
          <w:u w:val="single"/>
        </w:rPr>
        <w:br w:type="page"/>
      </w:r>
    </w:p>
    <w:p w14:paraId="360A0F1D" w14:textId="3934CFFE" w:rsidR="00AD7A38" w:rsidRPr="0009458D" w:rsidRDefault="008D6306" w:rsidP="005440E1">
      <w:pPr>
        <w:pStyle w:val="Overskrift2"/>
      </w:pPr>
      <w:bookmarkStart w:id="57" w:name="_Toc63430246"/>
      <w:bookmarkStart w:id="58" w:name="_Toc66878011"/>
      <w:r>
        <w:lastRenderedPageBreak/>
        <w:t xml:space="preserve">Beløpsmessige </w:t>
      </w:r>
      <w:r w:rsidR="0009168B">
        <w:t>b</w:t>
      </w:r>
      <w:r w:rsidR="00AD7A38">
        <w:t>udsjettavvik som ikke er redegjort for</w:t>
      </w:r>
      <w:bookmarkEnd w:id="57"/>
      <w:bookmarkEnd w:id="58"/>
    </w:p>
    <w:p w14:paraId="3AF2A779" w14:textId="77777777" w:rsidR="00AD7A38" w:rsidRPr="00450D82" w:rsidRDefault="00AD7A38" w:rsidP="00DE3C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7A38" w:rsidRPr="002D24E2" w14:paraId="53E0E042" w14:textId="77777777" w:rsidTr="00A76B21">
        <w:tc>
          <w:tcPr>
            <w:tcW w:w="9212" w:type="dxa"/>
            <w:shd w:val="clear" w:color="auto" w:fill="auto"/>
          </w:tcPr>
          <w:p w14:paraId="0A0FA1EE" w14:textId="77777777" w:rsidR="00AD7A38" w:rsidRPr="002D24E2" w:rsidRDefault="00AD7A38" w:rsidP="00A76B21">
            <w:pPr>
              <w:rPr>
                <w:rFonts w:asciiTheme="minorHAnsi" w:hAnsiTheme="minorHAnsi"/>
                <w:b/>
                <w:bCs/>
                <w:sz w:val="22"/>
                <w:szCs w:val="22"/>
              </w:rPr>
            </w:pPr>
            <w:r w:rsidRPr="002D24E2">
              <w:rPr>
                <w:rFonts w:asciiTheme="minorHAnsi" w:hAnsiTheme="minorHAnsi"/>
                <w:b/>
                <w:sz w:val="22"/>
                <w:szCs w:val="22"/>
              </w:rPr>
              <w:t>Forutsetninger:</w:t>
            </w:r>
          </w:p>
          <w:p w14:paraId="14C3DA31" w14:textId="77777777" w:rsidR="00AD7A38" w:rsidRPr="002D24E2" w:rsidRDefault="00AD7A38" w:rsidP="00A76B21">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38963C27" w14:textId="02878AFC" w:rsidR="00AD7A38" w:rsidRPr="002D24E2" w:rsidRDefault="00AD7A38" w:rsidP="00A76B21">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Det foreligger vesentlige </w:t>
            </w:r>
            <w:r w:rsidR="0009168B">
              <w:rPr>
                <w:rFonts w:asciiTheme="minorHAnsi" w:hAnsiTheme="minorHAnsi"/>
                <w:sz w:val="22"/>
                <w:szCs w:val="22"/>
                <w:lang w:eastAsia="en-US"/>
              </w:rPr>
              <w:t xml:space="preserve">beløpsmessige </w:t>
            </w:r>
            <w:r w:rsidRPr="002D24E2">
              <w:rPr>
                <w:rFonts w:asciiTheme="minorHAnsi" w:hAnsiTheme="minorHAnsi"/>
                <w:sz w:val="22"/>
                <w:szCs w:val="22"/>
                <w:lang w:eastAsia="en-US"/>
              </w:rPr>
              <w:t xml:space="preserve">budsjettavvik. </w:t>
            </w:r>
          </w:p>
          <w:p w14:paraId="768E8067" w14:textId="47487062" w:rsidR="00AD7A38" w:rsidRPr="002D24E2" w:rsidRDefault="00A76B21" w:rsidP="00A76B21">
            <w:pPr>
              <w:numPr>
                <w:ilvl w:val="0"/>
                <w:numId w:val="28"/>
              </w:numPr>
              <w:rPr>
                <w:rFonts w:asciiTheme="minorHAnsi" w:hAnsiTheme="minorHAnsi"/>
                <w:sz w:val="22"/>
                <w:szCs w:val="22"/>
                <w:lang w:eastAsia="en-US"/>
              </w:rPr>
            </w:pPr>
            <w:r>
              <w:rPr>
                <w:rFonts w:asciiTheme="minorHAnsi" w:hAnsiTheme="minorHAnsi"/>
                <w:sz w:val="22"/>
                <w:szCs w:val="22"/>
                <w:lang w:eastAsia="en-US"/>
              </w:rPr>
              <w:t>Kommunedirektøren</w:t>
            </w:r>
            <w:r w:rsidRPr="002D24E2">
              <w:rPr>
                <w:rFonts w:asciiTheme="minorHAnsi" w:hAnsiTheme="minorHAnsi"/>
                <w:sz w:val="22"/>
                <w:szCs w:val="22"/>
                <w:lang w:eastAsia="en-US"/>
              </w:rPr>
              <w:t xml:space="preserve"> </w:t>
            </w:r>
            <w:r w:rsidR="00AD7A38" w:rsidRPr="002D24E2">
              <w:rPr>
                <w:rFonts w:asciiTheme="minorHAnsi" w:hAnsiTheme="minorHAnsi"/>
                <w:sz w:val="22"/>
                <w:szCs w:val="22"/>
                <w:lang w:eastAsia="en-US"/>
              </w:rPr>
              <w:t>har ikke redegjort for budsjettavvikene i årsberetningen.</w:t>
            </w:r>
          </w:p>
        </w:tc>
      </w:tr>
    </w:tbl>
    <w:p w14:paraId="75083318" w14:textId="77777777" w:rsidR="00AD7A38" w:rsidRPr="002D24E2" w:rsidRDefault="00AD7A38" w:rsidP="00AD7A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7A38" w:rsidRPr="002D24E2" w14:paraId="0E7B9BF7" w14:textId="77777777" w:rsidTr="00A76B21">
        <w:trPr>
          <w:cantSplit/>
          <w:trHeight w:hRule="exact" w:val="1385"/>
        </w:trPr>
        <w:tc>
          <w:tcPr>
            <w:tcW w:w="6167" w:type="dxa"/>
          </w:tcPr>
          <w:p w14:paraId="569D07DE"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6143BC11" w14:textId="77777777" w:rsidR="00AD7A38" w:rsidRPr="002D24E2" w:rsidRDefault="00AD7A38" w:rsidP="00A76B21">
            <w:pPr>
              <w:rPr>
                <w:rFonts w:asciiTheme="minorHAnsi" w:hAnsiTheme="minorHAnsi"/>
                <w:sz w:val="22"/>
                <w:szCs w:val="22"/>
              </w:rPr>
            </w:pPr>
          </w:p>
        </w:tc>
        <w:tc>
          <w:tcPr>
            <w:tcW w:w="3685" w:type="dxa"/>
          </w:tcPr>
          <w:p w14:paraId="7E92D201"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 xml:space="preserve">Kopi: </w:t>
            </w:r>
          </w:p>
          <w:p w14:paraId="618F7DE7"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Kontrollutvalget</w:t>
            </w:r>
          </w:p>
          <w:p w14:paraId="58DDE567"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Formannskapet/fylkesutvalget</w:t>
            </w:r>
          </w:p>
          <w:p w14:paraId="53B67C21" w14:textId="6C2BB583" w:rsidR="00AD7A38" w:rsidRPr="002D24E2" w:rsidRDefault="008102E7" w:rsidP="00A76B21">
            <w:pPr>
              <w:rPr>
                <w:rFonts w:asciiTheme="minorHAnsi" w:hAnsiTheme="minorHAnsi"/>
                <w:sz w:val="22"/>
                <w:szCs w:val="22"/>
              </w:rPr>
            </w:pPr>
            <w:r>
              <w:rPr>
                <w:rFonts w:asciiTheme="minorHAnsi" w:hAnsiTheme="minorHAnsi"/>
                <w:sz w:val="22"/>
                <w:szCs w:val="22"/>
              </w:rPr>
              <w:t>Kommunedirektøren</w:t>
            </w:r>
            <w:r w:rsidR="00AD7A38" w:rsidRPr="002D24E2">
              <w:rPr>
                <w:rFonts w:asciiTheme="minorHAnsi" w:hAnsiTheme="minorHAnsi"/>
                <w:sz w:val="22"/>
                <w:szCs w:val="22"/>
              </w:rPr>
              <w:t>/</w:t>
            </w:r>
          </w:p>
          <w:p w14:paraId="1AC4E46B" w14:textId="77777777" w:rsidR="00AD7A38" w:rsidRPr="002D24E2" w:rsidRDefault="00AD7A38" w:rsidP="00A76B21">
            <w:pPr>
              <w:rPr>
                <w:rFonts w:asciiTheme="minorHAnsi" w:hAnsiTheme="minorHAnsi"/>
                <w:sz w:val="22"/>
                <w:szCs w:val="22"/>
              </w:rPr>
            </w:pPr>
            <w:r w:rsidRPr="002D24E2">
              <w:rPr>
                <w:rFonts w:asciiTheme="minorHAnsi" w:hAnsiTheme="minorHAnsi"/>
                <w:sz w:val="22"/>
                <w:szCs w:val="22"/>
              </w:rPr>
              <w:t>Kommune-/fylkesrådet</w:t>
            </w:r>
          </w:p>
        </w:tc>
      </w:tr>
    </w:tbl>
    <w:p w14:paraId="371B03F6" w14:textId="77777777" w:rsidR="00AD7A38" w:rsidRPr="002D24E2" w:rsidRDefault="00AD7A38" w:rsidP="00AD7A38">
      <w:pPr>
        <w:rPr>
          <w:rFonts w:asciiTheme="minorHAnsi" w:hAnsiTheme="minorHAnsi"/>
          <w:sz w:val="22"/>
          <w:szCs w:val="22"/>
        </w:rPr>
      </w:pPr>
    </w:p>
    <w:p w14:paraId="161EE313" w14:textId="77777777" w:rsidR="00DB2297" w:rsidRPr="00555278" w:rsidRDefault="00DB2297" w:rsidP="00DE3C47">
      <w:pPr>
        <w:pStyle w:val="Overskrift3"/>
      </w:pPr>
      <w:r w:rsidRPr="00555278">
        <w:t>UAVHENGIG REVISORS BERETNING</w:t>
      </w:r>
    </w:p>
    <w:p w14:paraId="39FA0939" w14:textId="77777777" w:rsidR="00DB2297" w:rsidRDefault="00DB2297" w:rsidP="00DB2297">
      <w:pPr>
        <w:rPr>
          <w:rFonts w:asciiTheme="minorHAnsi" w:hAnsiTheme="minorHAnsi"/>
          <w:sz w:val="22"/>
          <w:szCs w:val="22"/>
        </w:rPr>
      </w:pPr>
    </w:p>
    <w:p w14:paraId="4840A7D3" w14:textId="77777777" w:rsidR="00DB2297" w:rsidRPr="002D02F4" w:rsidRDefault="00DB2297" w:rsidP="00DB2297">
      <w:pPr>
        <w:pStyle w:val="Overskrift4"/>
      </w:pPr>
      <w:proofErr w:type="spellStart"/>
      <w:r w:rsidRPr="002D02F4">
        <w:t>Uttalelse</w:t>
      </w:r>
      <w:proofErr w:type="spellEnd"/>
      <w:r w:rsidRPr="002D02F4">
        <w:t xml:space="preserve"> om revisjonen av årsregnskapet</w:t>
      </w:r>
    </w:p>
    <w:p w14:paraId="73731481" w14:textId="77777777" w:rsidR="00DB2297" w:rsidRPr="00555278" w:rsidRDefault="00DB2297" w:rsidP="00DB2297">
      <w:pPr>
        <w:rPr>
          <w:rFonts w:asciiTheme="minorHAnsi" w:hAnsiTheme="minorHAnsi"/>
          <w:b/>
          <w:i/>
          <w:sz w:val="22"/>
          <w:szCs w:val="22"/>
        </w:rPr>
      </w:pPr>
    </w:p>
    <w:p w14:paraId="20E68450" w14:textId="77777777" w:rsidR="00DB2297" w:rsidRPr="00555278" w:rsidRDefault="00DB2297" w:rsidP="00DB2297">
      <w:pPr>
        <w:rPr>
          <w:rFonts w:asciiTheme="minorHAnsi" w:hAnsiTheme="minorHAnsi"/>
          <w:i/>
          <w:sz w:val="22"/>
          <w:szCs w:val="22"/>
        </w:rPr>
      </w:pPr>
      <w:r w:rsidRPr="00555278">
        <w:rPr>
          <w:rFonts w:asciiTheme="minorHAnsi" w:hAnsiTheme="minorHAnsi"/>
          <w:i/>
          <w:sz w:val="22"/>
          <w:szCs w:val="22"/>
        </w:rPr>
        <w:t xml:space="preserve">Konklusjon </w:t>
      </w:r>
    </w:p>
    <w:p w14:paraId="466EB6D2"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20687440" w14:textId="77777777" w:rsidR="00DB2297" w:rsidRPr="006E63E3" w:rsidRDefault="00DB2297" w:rsidP="00DB2297">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62408C8C" w14:textId="77777777" w:rsidR="00DB2297" w:rsidRPr="006E63E3" w:rsidRDefault="00DB2297" w:rsidP="00DB2297">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615CB3C5" w14:textId="77777777" w:rsidR="00DB2297" w:rsidRPr="006E63E3" w:rsidRDefault="00DB2297" w:rsidP="00DB2297">
      <w:pPr>
        <w:rPr>
          <w:rFonts w:asciiTheme="minorHAnsi" w:hAnsiTheme="minorHAnsi" w:cstheme="minorHAnsi"/>
          <w:sz w:val="22"/>
          <w:szCs w:val="22"/>
        </w:rPr>
      </w:pPr>
    </w:p>
    <w:p w14:paraId="3C696F66"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33E365EF" w14:textId="77777777" w:rsidR="00DB2297" w:rsidRPr="006E63E3" w:rsidRDefault="00DB2297" w:rsidP="00DB2297">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 xml:space="preserve">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35CA5F69" w14:textId="77777777" w:rsidR="00DB2297" w:rsidRPr="006E63E3" w:rsidRDefault="00DB2297" w:rsidP="00DB2297">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d</w:t>
      </w:r>
      <w:r w:rsidRPr="006E63E3">
        <w:rPr>
          <w:rFonts w:asciiTheme="minorHAnsi" w:hAnsiTheme="minorHAnsi" w:cstheme="minorHAnsi"/>
          <w:szCs w:val="22"/>
        </w:rPr>
        <w:t>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2FBB13F7" w14:textId="77777777" w:rsidR="00DB2297" w:rsidRPr="006E63E3" w:rsidRDefault="00DB2297" w:rsidP="00DB2297">
      <w:pPr>
        <w:rPr>
          <w:rFonts w:asciiTheme="minorHAnsi" w:hAnsiTheme="minorHAnsi" w:cstheme="minorHAnsi"/>
          <w:sz w:val="22"/>
          <w:szCs w:val="22"/>
        </w:rPr>
      </w:pPr>
    </w:p>
    <w:p w14:paraId="36F9B5E2" w14:textId="77777777" w:rsidR="00DB2297" w:rsidRPr="00555278" w:rsidRDefault="00DB2297" w:rsidP="00DB2297">
      <w:pPr>
        <w:rPr>
          <w:rFonts w:asciiTheme="minorHAnsi" w:hAnsiTheme="minorHAnsi"/>
          <w:i/>
          <w:sz w:val="22"/>
          <w:szCs w:val="22"/>
        </w:rPr>
      </w:pPr>
      <w:r w:rsidRPr="00555278">
        <w:rPr>
          <w:rFonts w:asciiTheme="minorHAnsi" w:hAnsiTheme="minorHAnsi"/>
          <w:i/>
          <w:sz w:val="22"/>
          <w:szCs w:val="22"/>
        </w:rPr>
        <w:t xml:space="preserve">Grunnlag for konklusjonen </w:t>
      </w:r>
    </w:p>
    <w:p w14:paraId="24C38010"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7B149AEF" w14:textId="77777777" w:rsidR="00DB2297" w:rsidRPr="00555278" w:rsidRDefault="00DB2297" w:rsidP="00DB2297">
      <w:pPr>
        <w:rPr>
          <w:rFonts w:asciiTheme="minorHAnsi" w:hAnsiTheme="minorHAnsi"/>
          <w:b/>
          <w:i/>
          <w:sz w:val="22"/>
          <w:szCs w:val="22"/>
        </w:rPr>
      </w:pPr>
      <w:r w:rsidRPr="00555278">
        <w:rPr>
          <w:rFonts w:asciiTheme="minorHAnsi" w:hAnsiTheme="minorHAnsi"/>
          <w:i/>
          <w:sz w:val="22"/>
          <w:szCs w:val="22"/>
        </w:rPr>
        <w:t xml:space="preserve">Øvrig informasjon </w:t>
      </w:r>
    </w:p>
    <w:p w14:paraId="6088BAB5"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786FA391" w14:textId="77777777" w:rsidR="00DB2297" w:rsidRPr="006E63E3" w:rsidRDefault="00DB2297" w:rsidP="00DB2297">
      <w:pPr>
        <w:rPr>
          <w:rFonts w:asciiTheme="minorHAnsi" w:hAnsiTheme="minorHAnsi" w:cstheme="minorHAnsi"/>
          <w:sz w:val="22"/>
          <w:szCs w:val="22"/>
        </w:rPr>
      </w:pPr>
    </w:p>
    <w:p w14:paraId="6DE2EE81"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35E4BC61" w14:textId="77777777" w:rsidR="00DB2297" w:rsidRPr="006E63E3" w:rsidRDefault="00DB2297" w:rsidP="00DB2297">
      <w:pPr>
        <w:rPr>
          <w:rFonts w:asciiTheme="minorHAnsi" w:hAnsiTheme="minorHAnsi" w:cstheme="minorHAnsi"/>
          <w:sz w:val="22"/>
          <w:szCs w:val="22"/>
        </w:rPr>
      </w:pPr>
    </w:p>
    <w:p w14:paraId="231BB646"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792C5785" w14:textId="77777777" w:rsidR="00DB2297" w:rsidRPr="006E63E3" w:rsidRDefault="00DB2297" w:rsidP="00DB2297">
      <w:pPr>
        <w:rPr>
          <w:rFonts w:asciiTheme="minorHAnsi" w:hAnsiTheme="minorHAnsi" w:cstheme="minorHAnsi"/>
          <w:b/>
          <w:snapToGrid w:val="0"/>
          <w:sz w:val="22"/>
          <w:szCs w:val="22"/>
        </w:rPr>
      </w:pPr>
    </w:p>
    <w:p w14:paraId="35267D15" w14:textId="77777777" w:rsidR="00DB2297" w:rsidRPr="00555278" w:rsidRDefault="00DB2297" w:rsidP="00DB229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20995A89"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3632ED52" w14:textId="77777777" w:rsidR="00DB2297" w:rsidRPr="006E63E3" w:rsidRDefault="00DB2297" w:rsidP="00DB2297">
      <w:pPr>
        <w:rPr>
          <w:rFonts w:asciiTheme="minorHAnsi" w:hAnsiTheme="minorHAnsi" w:cstheme="minorHAnsi"/>
          <w:b/>
          <w:snapToGrid w:val="0"/>
          <w:sz w:val="22"/>
          <w:szCs w:val="22"/>
        </w:rPr>
      </w:pPr>
    </w:p>
    <w:p w14:paraId="5AC73B6E" w14:textId="77777777" w:rsidR="00DB2297" w:rsidRPr="00555278" w:rsidRDefault="00DB2297" w:rsidP="00DB229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283FC03B" w14:textId="77777777" w:rsidR="00DB2297" w:rsidRPr="006E63E3" w:rsidRDefault="00DB2297" w:rsidP="00DB229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6583D4CE" w14:textId="34C022FC"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D87D481" w14:textId="77777777" w:rsidR="002A5882" w:rsidRPr="006E63E3" w:rsidRDefault="00DF0D14" w:rsidP="002A5882">
      <w:pPr>
        <w:pStyle w:val="level2"/>
        <w:rPr>
          <w:rFonts w:asciiTheme="minorHAnsi" w:hAnsiTheme="minorHAnsi" w:cstheme="minorHAnsi"/>
          <w:sz w:val="22"/>
          <w:szCs w:val="22"/>
          <w:lang w:val="nb-NO"/>
        </w:rPr>
      </w:pPr>
      <w:hyperlink r:id="rId4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78F41F3B" w14:textId="77777777" w:rsidR="00DB2297" w:rsidRPr="00555278" w:rsidRDefault="00DB2297" w:rsidP="00DB2297">
      <w:pPr>
        <w:rPr>
          <w:rFonts w:asciiTheme="minorHAnsi" w:hAnsiTheme="minorHAnsi"/>
          <w:sz w:val="22"/>
          <w:szCs w:val="22"/>
        </w:rPr>
      </w:pPr>
    </w:p>
    <w:p w14:paraId="485F238D" w14:textId="77777777" w:rsidR="00DB2297" w:rsidRPr="00831BED" w:rsidRDefault="00DB2297" w:rsidP="00DE3C47">
      <w:pPr>
        <w:pStyle w:val="Overskrift4"/>
      </w:pPr>
      <w:proofErr w:type="spellStart"/>
      <w:r w:rsidRPr="00831BED">
        <w:t>Uttalelse</w:t>
      </w:r>
      <w:proofErr w:type="spellEnd"/>
      <w:r w:rsidRPr="00831BED">
        <w:t xml:space="preserve"> om øvrige lovmessige krav</w:t>
      </w:r>
    </w:p>
    <w:p w14:paraId="04E3C1A7" w14:textId="77777777" w:rsidR="00DB2297" w:rsidRPr="00561445" w:rsidRDefault="00DB2297" w:rsidP="00DB2297">
      <w:pPr>
        <w:pStyle w:val="Overskrift4"/>
      </w:pPr>
      <w:r w:rsidRPr="00561445">
        <w:t>Konklusjon om registrering og dokumentasjon</w:t>
      </w:r>
    </w:p>
    <w:p w14:paraId="3088C696" w14:textId="77777777"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0A3734B3" w14:textId="77777777" w:rsidR="00DB2297" w:rsidRPr="006E63E3" w:rsidRDefault="00DB2297" w:rsidP="00DB2297">
      <w:pPr>
        <w:rPr>
          <w:rFonts w:asciiTheme="minorHAnsi" w:hAnsiTheme="minorHAnsi" w:cstheme="minorHAnsi"/>
          <w:sz w:val="22"/>
          <w:szCs w:val="22"/>
        </w:rPr>
      </w:pPr>
    </w:p>
    <w:p w14:paraId="02ED6018" w14:textId="6DB57620" w:rsidR="00DB2297" w:rsidRPr="00394E1A" w:rsidRDefault="00DB2297" w:rsidP="00DB2297">
      <w:pPr>
        <w:pStyle w:val="Overskrift4"/>
      </w:pPr>
      <w:r w:rsidRPr="00394E1A">
        <w:t xml:space="preserve">Konklusjon </w:t>
      </w:r>
      <w:r w:rsidR="0004660A">
        <w:t xml:space="preserve">med forbehold </w:t>
      </w:r>
      <w:r w:rsidRPr="00394E1A">
        <w:t>om årsberetningen</w:t>
      </w:r>
    </w:p>
    <w:p w14:paraId="69E8A2F0" w14:textId="717D134C" w:rsidR="00DB2297" w:rsidRPr="006E63E3"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mener </w:t>
      </w:r>
      <w:r w:rsidR="003E6A89">
        <w:rPr>
          <w:rFonts w:asciiTheme="minorHAnsi" w:hAnsiTheme="minorHAnsi" w:cstheme="minorHAnsi"/>
          <w:sz w:val="22"/>
          <w:szCs w:val="22"/>
        </w:rPr>
        <w:t xml:space="preserve">vi </w:t>
      </w:r>
      <w:r w:rsidRPr="006E63E3">
        <w:rPr>
          <w:rFonts w:asciiTheme="minorHAnsi" w:hAnsiTheme="minorHAnsi" w:cstheme="minorHAnsi"/>
          <w:sz w:val="22"/>
          <w:szCs w:val="22"/>
        </w:rPr>
        <w:t>at årsberetningen</w:t>
      </w:r>
      <w:r w:rsidR="003E6A89">
        <w:rPr>
          <w:rFonts w:asciiTheme="minorHAnsi" w:hAnsiTheme="minorHAnsi" w:cstheme="minorHAnsi"/>
          <w:sz w:val="22"/>
          <w:szCs w:val="22"/>
        </w:rPr>
        <w:t xml:space="preserve">, med unntak av forholdet som er beskrevet i avsnittet </w:t>
      </w:r>
      <w:r w:rsidR="00400B72">
        <w:rPr>
          <w:rFonts w:asciiTheme="minorHAnsi" w:hAnsiTheme="minorHAnsi" w:cstheme="minorHAnsi"/>
          <w:sz w:val="22"/>
          <w:szCs w:val="22"/>
        </w:rPr>
        <w:t xml:space="preserve">«Grunnlag for konklusjon med forbehold» under vår uttalelse om redegjørelse for vesentlige budsjettavvik </w:t>
      </w:r>
      <w:r w:rsidR="003E6A89" w:rsidRPr="00400B72">
        <w:rPr>
          <w:rFonts w:asciiTheme="minorHAnsi" w:hAnsiTheme="minorHAnsi" w:cstheme="minorHAnsi"/>
          <w:sz w:val="22"/>
          <w:szCs w:val="22"/>
        </w:rPr>
        <w:t>nedenfor</w:t>
      </w:r>
      <w:r w:rsidR="003E6A89">
        <w:rPr>
          <w:rFonts w:asciiTheme="minorHAnsi" w:hAnsiTheme="minorHAnsi" w:cstheme="minorHAnsi"/>
          <w:sz w:val="22"/>
          <w:szCs w:val="22"/>
        </w:rPr>
        <w:t>,</w:t>
      </w:r>
      <w:r w:rsidRPr="006E63E3">
        <w:rPr>
          <w:rFonts w:asciiTheme="minorHAnsi" w:hAnsiTheme="minorHAnsi" w:cstheme="minorHAnsi"/>
          <w:sz w:val="22"/>
          <w:szCs w:val="22"/>
        </w:rPr>
        <w:t xml:space="preserve"> inneholder de opplysningene som lov og forskrift krever og at opplysningene om økonomi i årsberetningen stemmer overens med årsregnskapet.</w:t>
      </w:r>
    </w:p>
    <w:p w14:paraId="1CBFB106" w14:textId="77777777" w:rsidR="00DB2297" w:rsidRPr="006E63E3" w:rsidRDefault="00DB2297" w:rsidP="00DB2297">
      <w:pPr>
        <w:rPr>
          <w:rFonts w:asciiTheme="minorHAnsi" w:hAnsiTheme="minorHAnsi" w:cstheme="minorHAnsi"/>
          <w:sz w:val="22"/>
          <w:szCs w:val="22"/>
        </w:rPr>
      </w:pPr>
    </w:p>
    <w:p w14:paraId="00F6F2DF" w14:textId="77777777" w:rsidR="00DB2297" w:rsidRPr="00CC6F17" w:rsidRDefault="00DB2297" w:rsidP="00DB2297">
      <w:pPr>
        <w:pStyle w:val="Overskrift4"/>
      </w:pPr>
      <w:proofErr w:type="spellStart"/>
      <w:r w:rsidRPr="00CC6F17">
        <w:t>Uttalelse</w:t>
      </w:r>
      <w:proofErr w:type="spellEnd"/>
      <w:r w:rsidRPr="00CC6F17">
        <w:t xml:space="preserve"> om redegjørelse for vesentlige budsjettavvik</w:t>
      </w:r>
    </w:p>
    <w:p w14:paraId="1CD017A0" w14:textId="77777777" w:rsidR="00DB2297" w:rsidRPr="006E63E3" w:rsidRDefault="00DB2297" w:rsidP="00DB2297">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76271AF5" w14:textId="77777777" w:rsidR="00DB2297" w:rsidRPr="006E63E3" w:rsidRDefault="00DB2297" w:rsidP="00DB2297">
      <w:pPr>
        <w:rPr>
          <w:rFonts w:asciiTheme="minorHAnsi" w:hAnsiTheme="minorHAnsi" w:cstheme="minorHAnsi"/>
          <w:sz w:val="22"/>
          <w:szCs w:val="22"/>
        </w:rPr>
      </w:pPr>
    </w:p>
    <w:p w14:paraId="5542196F" w14:textId="4BFDAC12" w:rsidR="00DB2297" w:rsidRPr="006E63E3" w:rsidRDefault="00DB2297" w:rsidP="00DB2297">
      <w:pPr>
        <w:rPr>
          <w:rFonts w:asciiTheme="minorHAnsi" w:hAnsiTheme="minorHAnsi"/>
          <w:i/>
          <w:sz w:val="22"/>
          <w:szCs w:val="22"/>
        </w:rPr>
      </w:pPr>
      <w:r w:rsidRPr="006E63E3">
        <w:rPr>
          <w:rFonts w:asciiTheme="minorHAnsi" w:hAnsiTheme="minorHAnsi"/>
          <w:i/>
          <w:sz w:val="22"/>
          <w:szCs w:val="22"/>
        </w:rPr>
        <w:t xml:space="preserve">Konklusjon </w:t>
      </w:r>
      <w:r w:rsidR="00A96B63">
        <w:rPr>
          <w:rFonts w:asciiTheme="minorHAnsi" w:hAnsiTheme="minorHAnsi"/>
          <w:i/>
          <w:sz w:val="22"/>
          <w:szCs w:val="22"/>
        </w:rPr>
        <w:t>med forbehold</w:t>
      </w:r>
    </w:p>
    <w:p w14:paraId="63D69342" w14:textId="36428440" w:rsidR="00DB2297" w:rsidRDefault="00DB2297" w:rsidP="00DB229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5311EF">
        <w:rPr>
          <w:rFonts w:asciiTheme="minorHAnsi" w:hAnsiTheme="minorHAnsi" w:cstheme="minorHAnsi"/>
          <w:sz w:val="22"/>
          <w:szCs w:val="22"/>
        </w:rPr>
        <w:t xml:space="preserve">, </w:t>
      </w:r>
      <w:r w:rsidR="00A3743A">
        <w:rPr>
          <w:rFonts w:asciiTheme="minorHAnsi" w:hAnsiTheme="minorHAnsi" w:cstheme="minorHAnsi"/>
          <w:sz w:val="22"/>
          <w:szCs w:val="22"/>
        </w:rPr>
        <w:t xml:space="preserve">med unntak </w:t>
      </w:r>
      <w:r w:rsidR="003E6A89">
        <w:rPr>
          <w:rFonts w:asciiTheme="minorHAnsi" w:hAnsiTheme="minorHAnsi" w:cstheme="minorHAnsi"/>
          <w:sz w:val="22"/>
          <w:szCs w:val="22"/>
        </w:rPr>
        <w:t xml:space="preserve">av </w:t>
      </w:r>
      <w:r w:rsidR="00646CD4">
        <w:rPr>
          <w:rFonts w:asciiTheme="minorHAnsi" w:hAnsiTheme="minorHAnsi" w:cstheme="minorHAnsi"/>
          <w:sz w:val="22"/>
          <w:szCs w:val="22"/>
        </w:rPr>
        <w:t>forholdet</w:t>
      </w:r>
      <w:r w:rsidR="005311EF">
        <w:rPr>
          <w:rFonts w:asciiTheme="minorHAnsi" w:hAnsiTheme="minorHAnsi" w:cstheme="minorHAnsi"/>
          <w:sz w:val="22"/>
          <w:szCs w:val="22"/>
        </w:rPr>
        <w:t xml:space="preserve"> som er beskrevet i avsnittet </w:t>
      </w:r>
      <w:r w:rsidR="00D10BAF">
        <w:rPr>
          <w:rFonts w:asciiTheme="minorHAnsi" w:hAnsiTheme="minorHAnsi" w:cstheme="minorHAnsi"/>
          <w:sz w:val="22"/>
          <w:szCs w:val="22"/>
        </w:rPr>
        <w:t>«Grunnlag for konklusjon med forbehold» nedenfor</w:t>
      </w:r>
      <w:r w:rsidR="008D6306">
        <w:rPr>
          <w:rFonts w:asciiTheme="minorHAnsi" w:hAnsiTheme="minorHAnsi" w:cstheme="minorHAnsi"/>
          <w:sz w:val="22"/>
          <w:szCs w:val="22"/>
        </w:rPr>
        <w:t>,</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1FDEC98F" w14:textId="77777777" w:rsidR="005E2BCB" w:rsidRDefault="005E2BCB" w:rsidP="00DB2297">
      <w:pPr>
        <w:rPr>
          <w:rFonts w:asciiTheme="minorHAnsi" w:hAnsiTheme="minorHAnsi" w:cstheme="minorHAnsi"/>
          <w:sz w:val="22"/>
          <w:szCs w:val="22"/>
        </w:rPr>
      </w:pPr>
    </w:p>
    <w:p w14:paraId="30061EC2" w14:textId="77777777" w:rsidR="005E2BCB" w:rsidRPr="006E63E3" w:rsidRDefault="005E2BCB" w:rsidP="005E2BCB">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31CDC96D" w14:textId="77777777" w:rsidR="00D10BAF" w:rsidRDefault="00D10BAF" w:rsidP="00D10BAF">
      <w:pPr>
        <w:rPr>
          <w:rFonts w:asciiTheme="minorHAnsi" w:hAnsiTheme="minorHAnsi"/>
          <w:sz w:val="22"/>
          <w:szCs w:val="22"/>
        </w:rPr>
      </w:pPr>
      <w:r>
        <w:rPr>
          <w:rFonts w:asciiTheme="minorHAnsi" w:hAnsiTheme="minorHAnsi"/>
          <w:sz w:val="22"/>
          <w:szCs w:val="22"/>
        </w:rPr>
        <w:t>Bevilgningsoversikt drift</w:t>
      </w:r>
      <w:r w:rsidRPr="002D24E2">
        <w:rPr>
          <w:rFonts w:asciiTheme="minorHAnsi" w:hAnsiTheme="minorHAnsi"/>
          <w:sz w:val="22"/>
          <w:szCs w:val="22"/>
        </w:rPr>
        <w:t xml:space="preserve"> viser vesentlige budsjettavvik på rammeområdene helse og omsorg og barnehager. Disse rammeområdene hadde i 20X1 et netto merforbruk på henholdsvis kr. xxx og kr. xxx i forhold til regulert budsjett.</w:t>
      </w:r>
      <w:r>
        <w:rPr>
          <w:rFonts w:asciiTheme="minorHAnsi" w:hAnsiTheme="minorHAnsi"/>
          <w:sz w:val="22"/>
          <w:szCs w:val="22"/>
        </w:rPr>
        <w:t xml:space="preserve"> </w:t>
      </w:r>
      <w:r w:rsidRPr="002D24E2">
        <w:rPr>
          <w:rFonts w:asciiTheme="minorHAnsi" w:hAnsiTheme="minorHAnsi"/>
          <w:sz w:val="22"/>
          <w:szCs w:val="22"/>
        </w:rPr>
        <w:t xml:space="preserve">Det er ikke redegjort for merforbruket på driftsenhetene i </w:t>
      </w:r>
      <w:r>
        <w:rPr>
          <w:rFonts w:asciiTheme="minorHAnsi" w:hAnsiTheme="minorHAnsi"/>
          <w:sz w:val="22"/>
          <w:szCs w:val="22"/>
        </w:rPr>
        <w:t>kommunedirektørens</w:t>
      </w:r>
      <w:r w:rsidRPr="002D24E2">
        <w:rPr>
          <w:rFonts w:asciiTheme="minorHAnsi" w:hAnsiTheme="minorHAnsi"/>
          <w:sz w:val="22"/>
          <w:szCs w:val="22"/>
        </w:rPr>
        <w:t xml:space="preserve"> årsberetning, </w:t>
      </w:r>
      <w:r w:rsidRPr="00E63B09">
        <w:rPr>
          <w:rFonts w:asciiTheme="minorHAnsi" w:hAnsiTheme="minorHAnsi"/>
          <w:sz w:val="22"/>
          <w:szCs w:val="22"/>
        </w:rPr>
        <w:t xml:space="preserve">slik kommuneloven § </w:t>
      </w:r>
      <w:r>
        <w:rPr>
          <w:rFonts w:asciiTheme="minorHAnsi" w:hAnsiTheme="minorHAnsi"/>
          <w:sz w:val="22"/>
          <w:szCs w:val="22"/>
        </w:rPr>
        <w:t>14-7</w:t>
      </w:r>
      <w:r w:rsidRPr="00AD7A38">
        <w:rPr>
          <w:rFonts w:asciiTheme="minorHAnsi" w:hAnsiTheme="minorHAnsi"/>
          <w:sz w:val="22"/>
          <w:szCs w:val="22"/>
        </w:rPr>
        <w:t xml:space="preserve"> krever.</w:t>
      </w:r>
    </w:p>
    <w:p w14:paraId="75D6C49A" w14:textId="7E813C42" w:rsidR="005E2BCB" w:rsidRPr="006E63E3" w:rsidRDefault="005E2BCB" w:rsidP="005E2BCB">
      <w:pPr>
        <w:rPr>
          <w:rFonts w:asciiTheme="minorHAnsi" w:hAnsiTheme="minorHAnsi" w:cstheme="minorHAnsi"/>
          <w:sz w:val="22"/>
          <w:szCs w:val="22"/>
        </w:rPr>
      </w:pPr>
    </w:p>
    <w:p w14:paraId="39DC464F" w14:textId="77777777" w:rsidR="00DB2297" w:rsidRPr="006E63E3" w:rsidRDefault="00DB2297" w:rsidP="00DB2297">
      <w:pPr>
        <w:rPr>
          <w:rFonts w:asciiTheme="minorHAnsi" w:hAnsiTheme="minorHAnsi" w:cstheme="minorHAnsi"/>
          <w:sz w:val="22"/>
          <w:szCs w:val="22"/>
        </w:rPr>
      </w:pPr>
    </w:p>
    <w:p w14:paraId="669F6D55"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D32502A" w14:textId="77777777" w:rsidR="00753907" w:rsidRPr="006E63E3" w:rsidRDefault="00DF0D14" w:rsidP="00753907">
      <w:pPr>
        <w:pStyle w:val="level2"/>
        <w:rPr>
          <w:rFonts w:asciiTheme="minorHAnsi" w:hAnsiTheme="minorHAnsi" w:cstheme="minorHAnsi"/>
          <w:sz w:val="22"/>
          <w:szCs w:val="22"/>
          <w:lang w:val="nb-NO"/>
        </w:rPr>
      </w:pPr>
      <w:hyperlink r:id="rId43"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5AC04651" w14:textId="77777777" w:rsidR="00DB2297" w:rsidRPr="006E63E3" w:rsidRDefault="00DB2297" w:rsidP="00DB2297">
      <w:pPr>
        <w:rPr>
          <w:rFonts w:asciiTheme="minorHAnsi" w:hAnsiTheme="minorHAnsi" w:cstheme="minorHAnsi"/>
          <w:sz w:val="22"/>
          <w:szCs w:val="22"/>
        </w:rPr>
      </w:pPr>
    </w:p>
    <w:p w14:paraId="1D568245" w14:textId="77777777" w:rsidR="00DB2297" w:rsidRPr="00555278" w:rsidRDefault="00DB2297" w:rsidP="00DB2297">
      <w:pPr>
        <w:rPr>
          <w:rFonts w:asciiTheme="minorHAnsi" w:hAnsiTheme="minorHAnsi"/>
          <w:sz w:val="22"/>
          <w:szCs w:val="22"/>
        </w:rPr>
      </w:pPr>
      <w:r w:rsidRPr="00555278">
        <w:rPr>
          <w:rFonts w:asciiTheme="minorHAnsi" w:hAnsiTheme="minorHAnsi"/>
          <w:sz w:val="22"/>
          <w:szCs w:val="22"/>
        </w:rPr>
        <w:t>(Sted og dato)</w:t>
      </w:r>
    </w:p>
    <w:p w14:paraId="1AD059AD" w14:textId="77777777" w:rsidR="00DB2297" w:rsidRDefault="00DB2297" w:rsidP="00DB2297">
      <w:pPr>
        <w:rPr>
          <w:rFonts w:asciiTheme="minorHAnsi" w:hAnsiTheme="minorHAnsi"/>
          <w:sz w:val="22"/>
          <w:szCs w:val="22"/>
        </w:rPr>
      </w:pPr>
      <w:r w:rsidRPr="00555278">
        <w:rPr>
          <w:rFonts w:asciiTheme="minorHAnsi" w:hAnsiTheme="minorHAnsi"/>
          <w:sz w:val="22"/>
          <w:szCs w:val="22"/>
        </w:rPr>
        <w:t>(Revisors underskrift og tittel)</w:t>
      </w:r>
    </w:p>
    <w:p w14:paraId="47B8C308" w14:textId="77777777" w:rsidR="00DB2297" w:rsidRDefault="00DB2297" w:rsidP="00AD7A38">
      <w:pPr>
        <w:rPr>
          <w:rFonts w:asciiTheme="minorHAnsi" w:hAnsiTheme="minorHAnsi"/>
          <w:b/>
          <w:sz w:val="22"/>
          <w:szCs w:val="22"/>
        </w:rPr>
      </w:pPr>
    </w:p>
    <w:p w14:paraId="3B94384B" w14:textId="77777777" w:rsidR="00AD7A38" w:rsidRPr="002D24E2" w:rsidRDefault="00AD7A38" w:rsidP="00AD7A38">
      <w:pPr>
        <w:rPr>
          <w:rFonts w:asciiTheme="minorHAnsi" w:hAnsiTheme="minorHAnsi"/>
          <w:sz w:val="22"/>
          <w:szCs w:val="22"/>
        </w:rPr>
      </w:pPr>
    </w:p>
    <w:p w14:paraId="670DD79B" w14:textId="7E7FAE17" w:rsidR="00A50E47" w:rsidRDefault="00A50E47">
      <w:pPr>
        <w:overflowPunct/>
        <w:autoSpaceDE/>
        <w:autoSpaceDN/>
        <w:adjustRightInd/>
        <w:textAlignment w:val="auto"/>
      </w:pPr>
      <w:r>
        <w:br w:type="page"/>
      </w:r>
    </w:p>
    <w:p w14:paraId="47D4723F" w14:textId="204AD31B" w:rsidR="00A50E47" w:rsidRPr="0009458D" w:rsidRDefault="00A50E47" w:rsidP="005440E1">
      <w:pPr>
        <w:pStyle w:val="Overskrift2"/>
      </w:pPr>
      <w:bookmarkStart w:id="59" w:name="_Toc63430247"/>
      <w:bookmarkStart w:id="60" w:name="_Toc66878012"/>
      <w:r>
        <w:lastRenderedPageBreak/>
        <w:t>Avvik fra premissene for bruk av bevilgningene som ikke er redegjort for</w:t>
      </w:r>
      <w:bookmarkEnd w:id="59"/>
      <w:bookmarkEnd w:id="60"/>
    </w:p>
    <w:p w14:paraId="3C2FB6C0" w14:textId="77777777" w:rsidR="00A50E47" w:rsidRPr="00450D82" w:rsidRDefault="00A50E47" w:rsidP="00AA0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50E47" w:rsidRPr="002D24E2" w14:paraId="445BF1B2" w14:textId="77777777" w:rsidTr="000C1EA1">
        <w:tc>
          <w:tcPr>
            <w:tcW w:w="9212" w:type="dxa"/>
            <w:shd w:val="clear" w:color="auto" w:fill="auto"/>
          </w:tcPr>
          <w:p w14:paraId="0D82C8C2" w14:textId="77777777" w:rsidR="00A50E47" w:rsidRPr="002D24E2" w:rsidRDefault="00A50E47" w:rsidP="000C1EA1">
            <w:pPr>
              <w:rPr>
                <w:rFonts w:asciiTheme="minorHAnsi" w:hAnsiTheme="minorHAnsi"/>
                <w:b/>
                <w:bCs/>
                <w:sz w:val="22"/>
                <w:szCs w:val="22"/>
              </w:rPr>
            </w:pPr>
            <w:r w:rsidRPr="002D24E2">
              <w:rPr>
                <w:rFonts w:asciiTheme="minorHAnsi" w:hAnsiTheme="minorHAnsi"/>
                <w:b/>
                <w:sz w:val="22"/>
                <w:szCs w:val="22"/>
              </w:rPr>
              <w:t>Forutsetninger:</w:t>
            </w:r>
          </w:p>
          <w:p w14:paraId="6D5C6841" w14:textId="77777777" w:rsidR="00A50E47" w:rsidRPr="002D24E2" w:rsidRDefault="00A50E47" w:rsidP="000C1EA1">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0D188525" w14:textId="73A7A165" w:rsidR="00A50E47" w:rsidRPr="002D24E2" w:rsidRDefault="00A50E47" w:rsidP="000C1EA1">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vesentlige avvik</w:t>
            </w:r>
            <w:r>
              <w:rPr>
                <w:rFonts w:asciiTheme="minorHAnsi" w:hAnsiTheme="minorHAnsi"/>
                <w:sz w:val="22"/>
                <w:szCs w:val="22"/>
                <w:lang w:eastAsia="en-US"/>
              </w:rPr>
              <w:t xml:space="preserve"> fra kommunestyrets premisser for bruken av bevilgningene</w:t>
            </w:r>
            <w:r w:rsidRPr="002D24E2">
              <w:rPr>
                <w:rFonts w:asciiTheme="minorHAnsi" w:hAnsiTheme="minorHAnsi"/>
                <w:sz w:val="22"/>
                <w:szCs w:val="22"/>
                <w:lang w:eastAsia="en-US"/>
              </w:rPr>
              <w:t xml:space="preserve">. </w:t>
            </w:r>
          </w:p>
          <w:p w14:paraId="00B895EA" w14:textId="00E78A52" w:rsidR="00A50E47" w:rsidRPr="002D24E2" w:rsidRDefault="00A50E47" w:rsidP="000C1EA1">
            <w:pPr>
              <w:numPr>
                <w:ilvl w:val="0"/>
                <w:numId w:val="28"/>
              </w:numPr>
              <w:rPr>
                <w:rFonts w:asciiTheme="minorHAnsi" w:hAnsiTheme="minorHAnsi"/>
                <w:sz w:val="22"/>
                <w:szCs w:val="22"/>
                <w:lang w:eastAsia="en-US"/>
              </w:rPr>
            </w:pPr>
            <w:r>
              <w:rPr>
                <w:rFonts w:asciiTheme="minorHAnsi" w:hAnsiTheme="minorHAnsi"/>
                <w:sz w:val="22"/>
                <w:szCs w:val="22"/>
                <w:lang w:eastAsia="en-US"/>
              </w:rPr>
              <w:t>Kommunedirektøren</w:t>
            </w:r>
            <w:r w:rsidRPr="002D24E2">
              <w:rPr>
                <w:rFonts w:asciiTheme="minorHAnsi" w:hAnsiTheme="minorHAnsi"/>
                <w:sz w:val="22"/>
                <w:szCs w:val="22"/>
                <w:lang w:eastAsia="en-US"/>
              </w:rPr>
              <w:t xml:space="preserve"> har ikke redegjort for avvikene i årsberetningen.</w:t>
            </w:r>
          </w:p>
        </w:tc>
      </w:tr>
    </w:tbl>
    <w:p w14:paraId="165422A5" w14:textId="77777777" w:rsidR="00A50E47" w:rsidRPr="002D24E2" w:rsidRDefault="00A50E47" w:rsidP="00A50E4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50E47" w:rsidRPr="002D24E2" w14:paraId="65E48D06" w14:textId="77777777" w:rsidTr="000C1EA1">
        <w:trPr>
          <w:cantSplit/>
          <w:trHeight w:hRule="exact" w:val="1385"/>
        </w:trPr>
        <w:tc>
          <w:tcPr>
            <w:tcW w:w="6167" w:type="dxa"/>
          </w:tcPr>
          <w:p w14:paraId="34C1BEE0"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07C4744A" w14:textId="77777777" w:rsidR="00A50E47" w:rsidRPr="002D24E2" w:rsidRDefault="00A50E47" w:rsidP="000C1EA1">
            <w:pPr>
              <w:rPr>
                <w:rFonts w:asciiTheme="minorHAnsi" w:hAnsiTheme="minorHAnsi"/>
                <w:sz w:val="22"/>
                <w:szCs w:val="22"/>
              </w:rPr>
            </w:pPr>
          </w:p>
        </w:tc>
        <w:tc>
          <w:tcPr>
            <w:tcW w:w="3685" w:type="dxa"/>
          </w:tcPr>
          <w:p w14:paraId="16ADF75A"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 xml:space="preserve">Kopi: </w:t>
            </w:r>
          </w:p>
          <w:p w14:paraId="2AF70194"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Kontrollutvalget</w:t>
            </w:r>
          </w:p>
          <w:p w14:paraId="610441FC"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Formannskapet/fylkesutvalget</w:t>
            </w:r>
          </w:p>
          <w:p w14:paraId="7B645BBA" w14:textId="03A828B5" w:rsidR="00A50E47" w:rsidRPr="002D24E2" w:rsidRDefault="00725979" w:rsidP="000C1EA1">
            <w:pPr>
              <w:rPr>
                <w:rFonts w:asciiTheme="minorHAnsi" w:hAnsiTheme="minorHAnsi"/>
                <w:sz w:val="22"/>
                <w:szCs w:val="22"/>
              </w:rPr>
            </w:pPr>
            <w:r>
              <w:rPr>
                <w:rFonts w:asciiTheme="minorHAnsi" w:hAnsiTheme="minorHAnsi"/>
                <w:sz w:val="22"/>
                <w:szCs w:val="22"/>
              </w:rPr>
              <w:t>Kommunedirektøren</w:t>
            </w:r>
            <w:r w:rsidR="00A50E47" w:rsidRPr="002D24E2">
              <w:rPr>
                <w:rFonts w:asciiTheme="minorHAnsi" w:hAnsiTheme="minorHAnsi"/>
                <w:sz w:val="22"/>
                <w:szCs w:val="22"/>
              </w:rPr>
              <w:t>/</w:t>
            </w:r>
          </w:p>
          <w:p w14:paraId="541FE016" w14:textId="77777777" w:rsidR="00A50E47" w:rsidRPr="002D24E2" w:rsidRDefault="00A50E47" w:rsidP="000C1EA1">
            <w:pPr>
              <w:rPr>
                <w:rFonts w:asciiTheme="minorHAnsi" w:hAnsiTheme="minorHAnsi"/>
                <w:sz w:val="22"/>
                <w:szCs w:val="22"/>
              </w:rPr>
            </w:pPr>
            <w:r w:rsidRPr="002D24E2">
              <w:rPr>
                <w:rFonts w:asciiTheme="minorHAnsi" w:hAnsiTheme="minorHAnsi"/>
                <w:sz w:val="22"/>
                <w:szCs w:val="22"/>
              </w:rPr>
              <w:t>Kommune-/fylkesrådet</w:t>
            </w:r>
          </w:p>
        </w:tc>
      </w:tr>
    </w:tbl>
    <w:p w14:paraId="0C0301A4" w14:textId="77777777" w:rsidR="00A50E47" w:rsidRPr="002D24E2" w:rsidRDefault="00A50E47" w:rsidP="00A50E47">
      <w:pPr>
        <w:rPr>
          <w:rFonts w:asciiTheme="minorHAnsi" w:hAnsiTheme="minorHAnsi"/>
          <w:sz w:val="22"/>
          <w:szCs w:val="22"/>
        </w:rPr>
      </w:pPr>
    </w:p>
    <w:p w14:paraId="6A62979D" w14:textId="77777777" w:rsidR="00A50E47" w:rsidRPr="00555278" w:rsidRDefault="00A50E47" w:rsidP="00AA0652">
      <w:pPr>
        <w:pStyle w:val="Overskrift3"/>
      </w:pPr>
      <w:r w:rsidRPr="00555278">
        <w:t>UAVHENGIG REVISORS BERETNING</w:t>
      </w:r>
    </w:p>
    <w:p w14:paraId="635F5439" w14:textId="77777777" w:rsidR="00A50E47" w:rsidRDefault="00A50E47" w:rsidP="00A50E47">
      <w:pPr>
        <w:rPr>
          <w:rFonts w:asciiTheme="minorHAnsi" w:hAnsiTheme="minorHAnsi"/>
          <w:sz w:val="22"/>
          <w:szCs w:val="22"/>
        </w:rPr>
      </w:pPr>
    </w:p>
    <w:p w14:paraId="5B2F0804" w14:textId="77777777" w:rsidR="00A50E47" w:rsidRPr="002D02F4" w:rsidRDefault="00A50E47" w:rsidP="00A50E47">
      <w:pPr>
        <w:pStyle w:val="Overskrift4"/>
      </w:pPr>
      <w:proofErr w:type="spellStart"/>
      <w:r w:rsidRPr="002D02F4">
        <w:t>Uttalelse</w:t>
      </w:r>
      <w:proofErr w:type="spellEnd"/>
      <w:r w:rsidRPr="002D02F4">
        <w:t xml:space="preserve"> om revisjonen av årsregnskapet</w:t>
      </w:r>
    </w:p>
    <w:p w14:paraId="36535E37" w14:textId="77777777" w:rsidR="00A50E47" w:rsidRPr="00555278" w:rsidRDefault="00A50E47" w:rsidP="00A50E47">
      <w:pPr>
        <w:rPr>
          <w:rFonts w:asciiTheme="minorHAnsi" w:hAnsiTheme="minorHAnsi"/>
          <w:b/>
          <w:i/>
          <w:sz w:val="22"/>
          <w:szCs w:val="22"/>
        </w:rPr>
      </w:pPr>
    </w:p>
    <w:p w14:paraId="375238E0" w14:textId="77777777" w:rsidR="00A50E47" w:rsidRPr="00555278" w:rsidRDefault="00A50E47" w:rsidP="00A50E47">
      <w:pPr>
        <w:rPr>
          <w:rFonts w:asciiTheme="minorHAnsi" w:hAnsiTheme="minorHAnsi"/>
          <w:i/>
          <w:sz w:val="22"/>
          <w:szCs w:val="22"/>
        </w:rPr>
      </w:pPr>
      <w:r w:rsidRPr="00555278">
        <w:rPr>
          <w:rFonts w:asciiTheme="minorHAnsi" w:hAnsiTheme="minorHAnsi"/>
          <w:i/>
          <w:sz w:val="22"/>
          <w:szCs w:val="22"/>
        </w:rPr>
        <w:t xml:space="preserve">Konklusjon </w:t>
      </w:r>
    </w:p>
    <w:p w14:paraId="685CBB7F"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4891D3F9" w14:textId="77777777" w:rsidR="00A50E47" w:rsidRPr="006E63E3" w:rsidRDefault="00A50E47" w:rsidP="00A50E47">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1D7DD352" w14:textId="77777777" w:rsidR="00A50E47" w:rsidRPr="006E63E3" w:rsidRDefault="00A50E47" w:rsidP="00A50E47">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7F20BEC9" w14:textId="77777777" w:rsidR="00A50E47" w:rsidRPr="006E63E3" w:rsidRDefault="00A50E47" w:rsidP="00A50E47">
      <w:pPr>
        <w:rPr>
          <w:rFonts w:asciiTheme="minorHAnsi" w:hAnsiTheme="minorHAnsi" w:cstheme="minorHAnsi"/>
          <w:sz w:val="22"/>
          <w:szCs w:val="22"/>
        </w:rPr>
      </w:pPr>
    </w:p>
    <w:p w14:paraId="26442898"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Etter vår mening er: </w:t>
      </w:r>
    </w:p>
    <w:p w14:paraId="1FD62790" w14:textId="77777777" w:rsidR="00A50E47" w:rsidRPr="006E63E3" w:rsidRDefault="00A50E47" w:rsidP="00A50E47">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 xml:space="preserve">ommunekassens årsregnskap avgitt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75B878B4" w14:textId="77777777" w:rsidR="00A50E47" w:rsidRPr="006E63E3" w:rsidRDefault="00A50E47" w:rsidP="00A50E47">
      <w:pPr>
        <w:pStyle w:val="Listeavsnitt"/>
        <w:widowControl w:val="0"/>
        <w:numPr>
          <w:ilvl w:val="0"/>
          <w:numId w:val="39"/>
        </w:numPr>
        <w:tabs>
          <w:tab w:val="right" w:pos="360"/>
          <w:tab w:val="left" w:pos="576"/>
        </w:tabs>
        <w:rPr>
          <w:rFonts w:asciiTheme="minorHAnsi" w:hAnsiTheme="minorHAnsi" w:cstheme="minorHAnsi"/>
          <w:szCs w:val="22"/>
        </w:rPr>
      </w:pPr>
      <w:r>
        <w:rPr>
          <w:rFonts w:asciiTheme="minorHAnsi" w:hAnsiTheme="minorHAnsi" w:cstheme="minorHAnsi"/>
          <w:szCs w:val="22"/>
        </w:rPr>
        <w:t>d</w:t>
      </w:r>
      <w:r w:rsidRPr="006E63E3">
        <w:rPr>
          <w:rFonts w:asciiTheme="minorHAnsi" w:hAnsiTheme="minorHAnsi" w:cstheme="minorHAnsi"/>
          <w:szCs w:val="22"/>
        </w:rPr>
        <w:t>et konsoliderte årsregnskapet avgitt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0FB96D7" w14:textId="77777777" w:rsidR="00A50E47" w:rsidRPr="006E63E3" w:rsidRDefault="00A50E47" w:rsidP="00A50E47">
      <w:pPr>
        <w:rPr>
          <w:rFonts w:asciiTheme="minorHAnsi" w:hAnsiTheme="minorHAnsi" w:cstheme="minorHAnsi"/>
          <w:sz w:val="22"/>
          <w:szCs w:val="22"/>
        </w:rPr>
      </w:pPr>
    </w:p>
    <w:p w14:paraId="0ED67CEB" w14:textId="77777777" w:rsidR="00A50E47" w:rsidRPr="00555278" w:rsidRDefault="00A50E47" w:rsidP="00A50E47">
      <w:pPr>
        <w:rPr>
          <w:rFonts w:asciiTheme="minorHAnsi" w:hAnsiTheme="minorHAnsi"/>
          <w:i/>
          <w:sz w:val="22"/>
          <w:szCs w:val="22"/>
        </w:rPr>
      </w:pPr>
      <w:r w:rsidRPr="00555278">
        <w:rPr>
          <w:rFonts w:asciiTheme="minorHAnsi" w:hAnsiTheme="minorHAnsi"/>
          <w:i/>
          <w:sz w:val="22"/>
          <w:szCs w:val="22"/>
        </w:rPr>
        <w:t xml:space="preserve">Grunnlag for konklusjonen </w:t>
      </w:r>
    </w:p>
    <w:p w14:paraId="5582E96F"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1A422BA8" w14:textId="77777777" w:rsidR="00A50E47" w:rsidRPr="00555278" w:rsidRDefault="00A50E47" w:rsidP="00A50E47">
      <w:pPr>
        <w:rPr>
          <w:rFonts w:asciiTheme="minorHAnsi" w:hAnsiTheme="minorHAnsi"/>
          <w:b/>
          <w:i/>
          <w:sz w:val="22"/>
          <w:szCs w:val="22"/>
        </w:rPr>
      </w:pPr>
      <w:r w:rsidRPr="00555278">
        <w:rPr>
          <w:rFonts w:asciiTheme="minorHAnsi" w:hAnsiTheme="minorHAnsi"/>
          <w:i/>
          <w:sz w:val="22"/>
          <w:szCs w:val="22"/>
        </w:rPr>
        <w:t xml:space="preserve">Øvrig informasjon </w:t>
      </w:r>
    </w:p>
    <w:p w14:paraId="779187D2"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2514818C" w14:textId="77777777" w:rsidR="00A50E47" w:rsidRPr="006E63E3" w:rsidRDefault="00A50E47" w:rsidP="00A50E47">
      <w:pPr>
        <w:rPr>
          <w:rFonts w:asciiTheme="minorHAnsi" w:hAnsiTheme="minorHAnsi" w:cstheme="minorHAnsi"/>
          <w:sz w:val="22"/>
          <w:szCs w:val="22"/>
        </w:rPr>
      </w:pPr>
    </w:p>
    <w:p w14:paraId="1EBA8DE3"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75E1EF84" w14:textId="77777777" w:rsidR="00A50E47" w:rsidRPr="006E63E3" w:rsidRDefault="00A50E47" w:rsidP="00A50E47">
      <w:pPr>
        <w:rPr>
          <w:rFonts w:asciiTheme="minorHAnsi" w:hAnsiTheme="minorHAnsi" w:cstheme="minorHAnsi"/>
          <w:sz w:val="22"/>
          <w:szCs w:val="22"/>
        </w:rPr>
      </w:pPr>
    </w:p>
    <w:p w14:paraId="77AE81AD"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7CB1CB3F" w14:textId="77777777" w:rsidR="00A50E47" w:rsidRPr="006E63E3" w:rsidRDefault="00A50E47" w:rsidP="00A50E47">
      <w:pPr>
        <w:rPr>
          <w:rFonts w:asciiTheme="minorHAnsi" w:hAnsiTheme="minorHAnsi" w:cstheme="minorHAnsi"/>
          <w:b/>
          <w:snapToGrid w:val="0"/>
          <w:sz w:val="22"/>
          <w:szCs w:val="22"/>
        </w:rPr>
      </w:pPr>
    </w:p>
    <w:p w14:paraId="4BCF2466" w14:textId="77777777" w:rsidR="00A50E47" w:rsidRPr="00555278" w:rsidRDefault="00A50E47" w:rsidP="00A50E4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64B44846"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7345A2DB" w14:textId="77777777" w:rsidR="00A50E47" w:rsidRPr="006E63E3" w:rsidRDefault="00A50E47" w:rsidP="00A50E47">
      <w:pPr>
        <w:rPr>
          <w:rFonts w:asciiTheme="minorHAnsi" w:hAnsiTheme="minorHAnsi" w:cstheme="minorHAnsi"/>
          <w:b/>
          <w:snapToGrid w:val="0"/>
          <w:sz w:val="22"/>
          <w:szCs w:val="22"/>
        </w:rPr>
      </w:pPr>
    </w:p>
    <w:p w14:paraId="5185AE4F" w14:textId="77777777" w:rsidR="00A50E47" w:rsidRPr="00555278" w:rsidRDefault="00A50E47" w:rsidP="00A50E4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107CE531" w14:textId="77777777" w:rsidR="00A50E47" w:rsidRPr="006E63E3" w:rsidRDefault="00A50E47" w:rsidP="00A50E4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46042314" w14:textId="7A8C15A8"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27C28817" w14:textId="77777777" w:rsidR="002A5882" w:rsidRPr="006E63E3" w:rsidRDefault="00DF0D14" w:rsidP="002A5882">
      <w:pPr>
        <w:pStyle w:val="level2"/>
        <w:rPr>
          <w:rFonts w:asciiTheme="minorHAnsi" w:hAnsiTheme="minorHAnsi" w:cstheme="minorHAnsi"/>
          <w:sz w:val="22"/>
          <w:szCs w:val="22"/>
          <w:lang w:val="nb-NO"/>
        </w:rPr>
      </w:pPr>
      <w:hyperlink r:id="rId4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7D19E8A4" w14:textId="77777777" w:rsidR="00A50E47" w:rsidRPr="00555278" w:rsidRDefault="00A50E47" w:rsidP="00A50E47">
      <w:pPr>
        <w:rPr>
          <w:rFonts w:asciiTheme="minorHAnsi" w:hAnsiTheme="minorHAnsi"/>
          <w:sz w:val="22"/>
          <w:szCs w:val="22"/>
        </w:rPr>
      </w:pPr>
    </w:p>
    <w:p w14:paraId="65FEE6DE" w14:textId="77777777" w:rsidR="00A50E47" w:rsidRPr="00831BED" w:rsidRDefault="00A50E47" w:rsidP="00AA0652">
      <w:pPr>
        <w:pStyle w:val="Overskrift4"/>
      </w:pPr>
      <w:proofErr w:type="spellStart"/>
      <w:r w:rsidRPr="00831BED">
        <w:t>Uttalelse</w:t>
      </w:r>
      <w:proofErr w:type="spellEnd"/>
      <w:r w:rsidRPr="00831BED">
        <w:t xml:space="preserve"> om øvrige lovmessige krav</w:t>
      </w:r>
    </w:p>
    <w:p w14:paraId="7EEBC642" w14:textId="77777777" w:rsidR="00A50E47" w:rsidRPr="00561445" w:rsidRDefault="00A50E47" w:rsidP="00A50E47">
      <w:pPr>
        <w:pStyle w:val="Overskrift4"/>
      </w:pPr>
      <w:r w:rsidRPr="00561445">
        <w:t>Konklusjon om registrering og dokumentasjon</w:t>
      </w:r>
    </w:p>
    <w:p w14:paraId="3621DC98" w14:textId="77777777"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 av historisk finansiell informasjon», mener vi at ledelsen har oppfylt sin plikt til å sørge for ordentlig og oversiktlig registrering og dokumentasjon av kommunens regnskapsopplysninger i samsvar med lov og god bokføringsskikk i Norge.</w:t>
      </w:r>
    </w:p>
    <w:p w14:paraId="4C188E8E" w14:textId="77777777" w:rsidR="00A50E47" w:rsidRPr="006E63E3" w:rsidRDefault="00A50E47" w:rsidP="00A50E47">
      <w:pPr>
        <w:rPr>
          <w:rFonts w:asciiTheme="minorHAnsi" w:hAnsiTheme="minorHAnsi" w:cstheme="minorHAnsi"/>
          <w:sz w:val="22"/>
          <w:szCs w:val="22"/>
        </w:rPr>
      </w:pPr>
    </w:p>
    <w:p w14:paraId="6521C788" w14:textId="57CBE1F0" w:rsidR="00A50E47" w:rsidRPr="00394E1A" w:rsidRDefault="00A50E47" w:rsidP="00A50E47">
      <w:pPr>
        <w:pStyle w:val="Overskrift4"/>
      </w:pPr>
      <w:r w:rsidRPr="00394E1A">
        <w:t xml:space="preserve">Konklusjon </w:t>
      </w:r>
      <w:r w:rsidR="00675542">
        <w:t xml:space="preserve">med forbehold </w:t>
      </w:r>
      <w:r w:rsidRPr="00394E1A">
        <w:t>om årsberetningen</w:t>
      </w:r>
    </w:p>
    <w:p w14:paraId="5BF0A677" w14:textId="102B3B42"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at årsberetningen</w:t>
      </w:r>
      <w:r w:rsidR="00675542">
        <w:rPr>
          <w:rFonts w:asciiTheme="minorHAnsi" w:hAnsiTheme="minorHAnsi" w:cstheme="minorHAnsi"/>
          <w:sz w:val="22"/>
          <w:szCs w:val="22"/>
        </w:rPr>
        <w:t xml:space="preserve">, med unntak av forholdet som er beskrevet i avsnittet «Grunnlag for konklusjon med forbehold» under vår uttalelse om redegjørelse for vesentlige budsjettavvik </w:t>
      </w:r>
      <w:r w:rsidR="00675542" w:rsidRPr="00400B72">
        <w:rPr>
          <w:rFonts w:asciiTheme="minorHAnsi" w:hAnsiTheme="minorHAnsi" w:cstheme="minorHAnsi"/>
          <w:sz w:val="22"/>
          <w:szCs w:val="22"/>
        </w:rPr>
        <w:t>nedenfor</w:t>
      </w:r>
      <w:r w:rsidR="00675542">
        <w:rPr>
          <w:rFonts w:asciiTheme="minorHAnsi" w:hAnsiTheme="minorHAnsi" w:cstheme="minorHAnsi"/>
          <w:sz w:val="22"/>
          <w:szCs w:val="22"/>
        </w:rPr>
        <w:t>,</w:t>
      </w:r>
      <w:r w:rsidR="00675542" w:rsidRPr="006E63E3">
        <w:rPr>
          <w:rFonts w:asciiTheme="minorHAnsi" w:hAnsiTheme="minorHAnsi" w:cstheme="minorHAnsi"/>
          <w:sz w:val="22"/>
          <w:szCs w:val="22"/>
        </w:rPr>
        <w:t xml:space="preserve"> </w:t>
      </w:r>
      <w:r w:rsidRPr="006E63E3">
        <w:rPr>
          <w:rFonts w:asciiTheme="minorHAnsi" w:hAnsiTheme="minorHAnsi" w:cstheme="minorHAnsi"/>
          <w:sz w:val="22"/>
          <w:szCs w:val="22"/>
        </w:rPr>
        <w:t xml:space="preserve"> inneholder de opplysningene som lov og forskrift krever og at opplysningene om økonomi i årsberetningen stemmer overens med årsregnskapet.</w:t>
      </w:r>
    </w:p>
    <w:p w14:paraId="3A2EF8F3" w14:textId="77777777" w:rsidR="00A50E47" w:rsidRPr="006E63E3" w:rsidRDefault="00A50E47" w:rsidP="00A50E47">
      <w:pPr>
        <w:rPr>
          <w:rFonts w:asciiTheme="minorHAnsi" w:hAnsiTheme="minorHAnsi" w:cstheme="minorHAnsi"/>
          <w:sz w:val="22"/>
          <w:szCs w:val="22"/>
        </w:rPr>
      </w:pPr>
    </w:p>
    <w:p w14:paraId="37115453" w14:textId="77777777" w:rsidR="00A50E47" w:rsidRPr="00CC6F17" w:rsidRDefault="00A50E47" w:rsidP="00A50E47">
      <w:pPr>
        <w:pStyle w:val="Overskrift4"/>
      </w:pPr>
      <w:proofErr w:type="spellStart"/>
      <w:r w:rsidRPr="00CC6F17">
        <w:t>Uttalelse</w:t>
      </w:r>
      <w:proofErr w:type="spellEnd"/>
      <w:r w:rsidRPr="00CC6F17">
        <w:t xml:space="preserve"> om redegjørelse for vesentlige budsjettavvik</w:t>
      </w:r>
    </w:p>
    <w:p w14:paraId="2EDCCA06" w14:textId="77777777" w:rsidR="00A50E47" w:rsidRPr="006E63E3" w:rsidRDefault="00A50E47" w:rsidP="00A50E47">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673F01CC" w14:textId="77777777" w:rsidR="00A50E47" w:rsidRPr="006E63E3" w:rsidRDefault="00A50E47" w:rsidP="00A50E47">
      <w:pPr>
        <w:rPr>
          <w:rFonts w:asciiTheme="minorHAnsi" w:hAnsiTheme="minorHAnsi" w:cstheme="minorHAnsi"/>
          <w:sz w:val="22"/>
          <w:szCs w:val="22"/>
        </w:rPr>
      </w:pPr>
    </w:p>
    <w:p w14:paraId="7734E318" w14:textId="77777777" w:rsidR="00A50E47" w:rsidRPr="006E63E3" w:rsidRDefault="00A50E47" w:rsidP="00A50E47">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6A8836FB" w14:textId="12DD74BE" w:rsidR="00A50E47" w:rsidRPr="006E63E3" w:rsidRDefault="00A50E47" w:rsidP="00A50E4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xml:space="preserve">, </w:t>
      </w:r>
      <w:r w:rsidR="00A31B42">
        <w:rPr>
          <w:rFonts w:asciiTheme="minorHAnsi" w:hAnsiTheme="minorHAnsi" w:cstheme="minorHAnsi"/>
          <w:sz w:val="22"/>
          <w:szCs w:val="22"/>
        </w:rPr>
        <w:t>med unntak av forholdet som er beskrevet i avsnittet «Grunnlag for konklusjon med forbehold» nedenfor</w:t>
      </w:r>
      <w:r w:rsidR="009A203F">
        <w:rPr>
          <w:rFonts w:asciiTheme="minorHAnsi" w:hAnsiTheme="minorHAnsi" w:cstheme="minorHAnsi"/>
          <w:sz w:val="22"/>
          <w:szCs w:val="22"/>
        </w:rPr>
        <w:t>,</w:t>
      </w:r>
      <w:r>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06B227C2" w14:textId="5D60E59E" w:rsidR="00A50E47" w:rsidRDefault="00A50E47" w:rsidP="00A50E47">
      <w:pPr>
        <w:rPr>
          <w:rFonts w:asciiTheme="minorHAnsi" w:hAnsiTheme="minorHAnsi" w:cstheme="minorHAnsi"/>
          <w:sz w:val="22"/>
          <w:szCs w:val="22"/>
        </w:rPr>
      </w:pPr>
    </w:p>
    <w:p w14:paraId="0422B5AA" w14:textId="77777777" w:rsidR="006F1620" w:rsidRPr="006E63E3" w:rsidRDefault="006F1620" w:rsidP="006F1620">
      <w:pPr>
        <w:rPr>
          <w:rFonts w:asciiTheme="minorHAnsi" w:hAnsiTheme="minorHAnsi"/>
          <w:i/>
          <w:sz w:val="22"/>
          <w:szCs w:val="22"/>
        </w:rPr>
      </w:pPr>
      <w:r>
        <w:rPr>
          <w:rFonts w:asciiTheme="minorHAnsi" w:hAnsiTheme="minorHAnsi"/>
          <w:i/>
          <w:sz w:val="22"/>
          <w:szCs w:val="22"/>
        </w:rPr>
        <w:t>Grunnlag for k</w:t>
      </w:r>
      <w:r w:rsidRPr="006E63E3">
        <w:rPr>
          <w:rFonts w:asciiTheme="minorHAnsi" w:hAnsiTheme="minorHAnsi"/>
          <w:i/>
          <w:sz w:val="22"/>
          <w:szCs w:val="22"/>
        </w:rPr>
        <w:t xml:space="preserve">onklusjon </w:t>
      </w:r>
      <w:r>
        <w:rPr>
          <w:rFonts w:asciiTheme="minorHAnsi" w:hAnsiTheme="minorHAnsi"/>
          <w:i/>
          <w:sz w:val="22"/>
          <w:szCs w:val="22"/>
        </w:rPr>
        <w:t>med forbehold</w:t>
      </w:r>
    </w:p>
    <w:p w14:paraId="612BE3C3" w14:textId="77777777" w:rsidR="00A31B42" w:rsidRDefault="00A31B42" w:rsidP="00A31B42">
      <w:pPr>
        <w:rPr>
          <w:rFonts w:asciiTheme="minorHAnsi" w:hAnsiTheme="minorHAnsi"/>
          <w:sz w:val="22"/>
          <w:szCs w:val="22"/>
        </w:rPr>
      </w:pPr>
      <w:r>
        <w:rPr>
          <w:rFonts w:asciiTheme="minorHAnsi" w:hAnsiTheme="minorHAnsi"/>
          <w:sz w:val="22"/>
          <w:szCs w:val="22"/>
        </w:rPr>
        <w:t>Det følger av kommunestyrets årsbudsjett for 20x1 at styrkingen av budsjettet på rammeområdet helse og omsorg skulle finansiere økning av andelen heltidsstillinger på sektoren til x %. Det er ikke vesentlige beløpsmessige avvik på rammeområdet, men andelen heltidsstillinger er på samme nivå som i 20x0. Årsberetningen redegjør ikke for dette forholdet.</w:t>
      </w:r>
    </w:p>
    <w:p w14:paraId="6955BF94" w14:textId="77777777" w:rsidR="006F1620" w:rsidRPr="006E63E3" w:rsidRDefault="006F1620" w:rsidP="00A50E47">
      <w:pPr>
        <w:rPr>
          <w:rFonts w:asciiTheme="minorHAnsi" w:hAnsiTheme="minorHAnsi" w:cstheme="minorHAnsi"/>
          <w:sz w:val="22"/>
          <w:szCs w:val="22"/>
        </w:rPr>
      </w:pPr>
    </w:p>
    <w:p w14:paraId="5A0D583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CFF3563" w14:textId="77777777" w:rsidR="00753907" w:rsidRPr="006E63E3" w:rsidRDefault="00DF0D14" w:rsidP="00753907">
      <w:pPr>
        <w:pStyle w:val="level2"/>
        <w:rPr>
          <w:rFonts w:asciiTheme="minorHAnsi" w:hAnsiTheme="minorHAnsi" w:cstheme="minorHAnsi"/>
          <w:sz w:val="22"/>
          <w:szCs w:val="22"/>
          <w:lang w:val="nb-NO"/>
        </w:rPr>
      </w:pPr>
      <w:hyperlink r:id="rId45"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6C8CA77B" w14:textId="77777777" w:rsidR="00A50E47" w:rsidRPr="006E63E3" w:rsidRDefault="00A50E47" w:rsidP="00A50E47">
      <w:pPr>
        <w:rPr>
          <w:rFonts w:asciiTheme="minorHAnsi" w:hAnsiTheme="minorHAnsi" w:cstheme="minorHAnsi"/>
          <w:sz w:val="22"/>
          <w:szCs w:val="22"/>
        </w:rPr>
      </w:pPr>
    </w:p>
    <w:p w14:paraId="6B0214B7" w14:textId="77777777" w:rsidR="00A50E47" w:rsidRPr="00555278" w:rsidRDefault="00A50E47" w:rsidP="00A50E47">
      <w:pPr>
        <w:rPr>
          <w:rFonts w:asciiTheme="minorHAnsi" w:hAnsiTheme="minorHAnsi"/>
          <w:sz w:val="22"/>
          <w:szCs w:val="22"/>
        </w:rPr>
      </w:pPr>
      <w:r w:rsidRPr="00555278">
        <w:rPr>
          <w:rFonts w:asciiTheme="minorHAnsi" w:hAnsiTheme="minorHAnsi"/>
          <w:sz w:val="22"/>
          <w:szCs w:val="22"/>
        </w:rPr>
        <w:t>(Sted og dato)</w:t>
      </w:r>
    </w:p>
    <w:p w14:paraId="49E19436" w14:textId="77777777" w:rsidR="00A50E47" w:rsidRDefault="00A50E47" w:rsidP="00A50E47">
      <w:pPr>
        <w:rPr>
          <w:rFonts w:asciiTheme="minorHAnsi" w:hAnsiTheme="minorHAnsi"/>
          <w:sz w:val="22"/>
          <w:szCs w:val="22"/>
        </w:rPr>
      </w:pPr>
      <w:r w:rsidRPr="00555278">
        <w:rPr>
          <w:rFonts w:asciiTheme="minorHAnsi" w:hAnsiTheme="minorHAnsi"/>
          <w:sz w:val="22"/>
          <w:szCs w:val="22"/>
        </w:rPr>
        <w:t>(Revisors underskrift og tittel)</w:t>
      </w:r>
    </w:p>
    <w:p w14:paraId="0346A27E" w14:textId="77777777" w:rsidR="00246C97" w:rsidRPr="002D24E2" w:rsidRDefault="00246C97" w:rsidP="00AD38DE"/>
    <w:p w14:paraId="1915536A" w14:textId="77777777" w:rsidR="00AD2038" w:rsidRPr="00261C87" w:rsidRDefault="00386152" w:rsidP="00261C87">
      <w:pPr>
        <w:pStyle w:val="Overskrift1"/>
        <w:rPr>
          <w:rFonts w:asciiTheme="minorHAnsi" w:hAnsiTheme="minorHAnsi"/>
          <w:sz w:val="28"/>
          <w:szCs w:val="28"/>
        </w:rPr>
      </w:pPr>
      <w:r w:rsidRPr="002D24E2">
        <w:rPr>
          <w:sz w:val="22"/>
          <w:szCs w:val="22"/>
        </w:rPr>
        <w:br w:type="page"/>
      </w:r>
      <w:bookmarkStart w:id="61" w:name="_Toc63430248"/>
      <w:bookmarkStart w:id="62" w:name="_Toc66878013"/>
      <w:r w:rsidR="00AD2038" w:rsidRPr="00450D82">
        <w:rPr>
          <w:rFonts w:asciiTheme="minorHAnsi" w:hAnsiTheme="minorHAnsi"/>
          <w:sz w:val="28"/>
          <w:szCs w:val="28"/>
        </w:rPr>
        <w:lastRenderedPageBreak/>
        <w:t xml:space="preserve">REVISJONSBERETNINGER MED </w:t>
      </w:r>
      <w:r w:rsidR="00AD2038">
        <w:rPr>
          <w:rFonts w:asciiTheme="minorHAnsi" w:hAnsiTheme="minorHAnsi"/>
          <w:sz w:val="28"/>
          <w:szCs w:val="28"/>
        </w:rPr>
        <w:t>NEGATIV KONKLUSJON OM ÅRSREGNSKAPET</w:t>
      </w:r>
      <w:r w:rsidR="00AD2038" w:rsidRPr="00450D82">
        <w:rPr>
          <w:rFonts w:asciiTheme="minorHAnsi" w:hAnsiTheme="minorHAnsi"/>
          <w:sz w:val="28"/>
          <w:szCs w:val="28"/>
        </w:rPr>
        <w:t xml:space="preserve"> (ISA 705 pkt. </w:t>
      </w:r>
      <w:r w:rsidR="00AD2038">
        <w:rPr>
          <w:rFonts w:asciiTheme="minorHAnsi" w:hAnsiTheme="minorHAnsi"/>
          <w:sz w:val="28"/>
          <w:szCs w:val="28"/>
        </w:rPr>
        <w:t>8</w:t>
      </w:r>
      <w:r w:rsidR="00AD2038" w:rsidRPr="00450D82">
        <w:rPr>
          <w:rFonts w:asciiTheme="minorHAnsi" w:hAnsiTheme="minorHAnsi"/>
          <w:sz w:val="28"/>
          <w:szCs w:val="28"/>
        </w:rPr>
        <w:t>)</w:t>
      </w:r>
      <w:bookmarkEnd w:id="61"/>
      <w:bookmarkEnd w:id="62"/>
    </w:p>
    <w:p w14:paraId="622DD7E2" w14:textId="77777777" w:rsidR="00AD2038" w:rsidRDefault="00AD2038" w:rsidP="00AD2038"/>
    <w:p w14:paraId="13BFD2CB" w14:textId="3C76C885" w:rsidR="00AD2038" w:rsidRPr="00450D82" w:rsidRDefault="00AD2038" w:rsidP="005440E1">
      <w:pPr>
        <w:pStyle w:val="Overskrift2"/>
      </w:pPr>
      <w:bookmarkStart w:id="63" w:name="_Toc63430249"/>
      <w:bookmarkStart w:id="64" w:name="_Toc66878014"/>
      <w:r>
        <w:t>Gjennomgripende feil i årsregnskapet som også medfører feil resultatdisponering – omdisponering av investeringsfond og vedlikehold i investeringsregnskapet</w:t>
      </w:r>
      <w:bookmarkEnd w:id="63"/>
      <w:bookmarkEnd w:id="64"/>
    </w:p>
    <w:p w14:paraId="4106797B" w14:textId="77777777" w:rsidR="00AD2038" w:rsidRPr="00450D82" w:rsidRDefault="00AD2038" w:rsidP="00AA0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D2038" w:rsidRPr="002D24E2" w14:paraId="21FDF179" w14:textId="77777777" w:rsidTr="00883F75">
        <w:tc>
          <w:tcPr>
            <w:tcW w:w="9212" w:type="dxa"/>
            <w:shd w:val="clear" w:color="auto" w:fill="auto"/>
          </w:tcPr>
          <w:p w14:paraId="306F4551" w14:textId="77777777" w:rsidR="00AD2038" w:rsidRPr="002D24E2" w:rsidRDefault="00AD2038" w:rsidP="00883F75">
            <w:pPr>
              <w:rPr>
                <w:rFonts w:asciiTheme="minorHAnsi" w:hAnsiTheme="minorHAnsi"/>
                <w:b/>
                <w:bCs/>
                <w:sz w:val="22"/>
                <w:szCs w:val="22"/>
              </w:rPr>
            </w:pPr>
            <w:r w:rsidRPr="002D24E2">
              <w:rPr>
                <w:rFonts w:asciiTheme="minorHAnsi" w:hAnsiTheme="minorHAnsi"/>
                <w:b/>
                <w:sz w:val="22"/>
                <w:szCs w:val="22"/>
              </w:rPr>
              <w:t>Forutsetninger:</w:t>
            </w:r>
          </w:p>
          <w:p w14:paraId="37C301E7" w14:textId="77777777" w:rsidR="00AD2038" w:rsidRPr="002D24E2" w:rsidRDefault="00AD2038" w:rsidP="00AD2038">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F2CCDB7" w14:textId="77777777" w:rsidR="00AD2038" w:rsidRPr="002D24E2" w:rsidRDefault="00AD2038" w:rsidP="00AD2038">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Investeringsfond er urettmessig omklassifisert til disposisjonsfond og vedlikeholdsutgifter er belastet investeringsregnskapet.</w:t>
            </w:r>
          </w:p>
          <w:p w14:paraId="04DCB44F" w14:textId="77777777" w:rsidR="00AD2038" w:rsidRPr="002D24E2" w:rsidRDefault="00AD2038" w:rsidP="00AD2038">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14:paraId="26258055" w14:textId="77777777" w:rsidR="00AD2038" w:rsidRPr="002D24E2" w:rsidRDefault="00AD2038" w:rsidP="00AD2038">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AD2038" w:rsidRPr="002D24E2" w14:paraId="18FC7D92" w14:textId="77777777" w:rsidTr="00DA4218">
        <w:trPr>
          <w:cantSplit/>
          <w:trHeight w:hRule="exact" w:val="1679"/>
        </w:trPr>
        <w:tc>
          <w:tcPr>
            <w:tcW w:w="6167" w:type="dxa"/>
          </w:tcPr>
          <w:p w14:paraId="07B8FA66"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5E6AD366" w14:textId="77777777" w:rsidR="00AD2038" w:rsidRPr="002D24E2" w:rsidRDefault="00AD2038" w:rsidP="00883F75">
            <w:pPr>
              <w:rPr>
                <w:rFonts w:asciiTheme="minorHAnsi" w:hAnsiTheme="minorHAnsi"/>
                <w:sz w:val="22"/>
                <w:szCs w:val="22"/>
              </w:rPr>
            </w:pPr>
          </w:p>
        </w:tc>
        <w:tc>
          <w:tcPr>
            <w:tcW w:w="3685" w:type="dxa"/>
          </w:tcPr>
          <w:p w14:paraId="433CE0AC"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 xml:space="preserve">Kopi: </w:t>
            </w:r>
          </w:p>
          <w:p w14:paraId="1184008D"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Kontrollutvalget</w:t>
            </w:r>
          </w:p>
          <w:p w14:paraId="1015E171"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Formannskapet/fylkesutvalget</w:t>
            </w:r>
          </w:p>
          <w:p w14:paraId="327652B7" w14:textId="4DA4E24D" w:rsidR="00AD2038" w:rsidRPr="002D24E2" w:rsidRDefault="00D35506" w:rsidP="00883F75">
            <w:pPr>
              <w:rPr>
                <w:rFonts w:asciiTheme="minorHAnsi" w:hAnsiTheme="minorHAnsi"/>
                <w:sz w:val="22"/>
                <w:szCs w:val="22"/>
              </w:rPr>
            </w:pPr>
            <w:r>
              <w:rPr>
                <w:rFonts w:asciiTheme="minorHAnsi" w:hAnsiTheme="minorHAnsi"/>
                <w:sz w:val="22"/>
                <w:szCs w:val="22"/>
              </w:rPr>
              <w:t>Kommunedirektøren</w:t>
            </w:r>
            <w:r w:rsidR="00AD2038" w:rsidRPr="002D24E2">
              <w:rPr>
                <w:rFonts w:asciiTheme="minorHAnsi" w:hAnsiTheme="minorHAnsi"/>
                <w:sz w:val="22"/>
                <w:szCs w:val="22"/>
              </w:rPr>
              <w:t>/</w:t>
            </w:r>
          </w:p>
          <w:p w14:paraId="005005D5" w14:textId="77777777" w:rsidR="00AD2038" w:rsidRPr="002D24E2" w:rsidRDefault="00AD2038" w:rsidP="00883F75">
            <w:pPr>
              <w:rPr>
                <w:rFonts w:asciiTheme="minorHAnsi" w:hAnsiTheme="minorHAnsi"/>
                <w:sz w:val="22"/>
                <w:szCs w:val="22"/>
              </w:rPr>
            </w:pPr>
            <w:r w:rsidRPr="002D24E2">
              <w:rPr>
                <w:rFonts w:asciiTheme="minorHAnsi" w:hAnsiTheme="minorHAnsi"/>
                <w:sz w:val="22"/>
                <w:szCs w:val="22"/>
              </w:rPr>
              <w:t>Kommune-/fylkesrådet</w:t>
            </w:r>
          </w:p>
        </w:tc>
      </w:tr>
    </w:tbl>
    <w:p w14:paraId="61C1BAA6" w14:textId="77777777" w:rsidR="00BA388D" w:rsidRPr="00555278" w:rsidRDefault="00BA388D" w:rsidP="00AA0652">
      <w:pPr>
        <w:pStyle w:val="Overskrift3"/>
      </w:pPr>
      <w:r w:rsidRPr="00555278">
        <w:t>UAVHENGIG REVISORS BERETNING</w:t>
      </w:r>
    </w:p>
    <w:p w14:paraId="60226757" w14:textId="77777777" w:rsidR="00BA388D" w:rsidRPr="00555278" w:rsidRDefault="00BA388D" w:rsidP="00BA388D">
      <w:pPr>
        <w:rPr>
          <w:rFonts w:asciiTheme="minorHAnsi" w:hAnsiTheme="minorHAnsi"/>
          <w:sz w:val="22"/>
          <w:szCs w:val="22"/>
        </w:rPr>
      </w:pPr>
    </w:p>
    <w:p w14:paraId="22E36A2C" w14:textId="77777777" w:rsidR="00BA388D" w:rsidRPr="002D02F4" w:rsidRDefault="00BA388D" w:rsidP="00BA388D">
      <w:pPr>
        <w:pStyle w:val="Overskrift4"/>
      </w:pPr>
      <w:proofErr w:type="spellStart"/>
      <w:r w:rsidRPr="002D02F4">
        <w:t>Uttalelse</w:t>
      </w:r>
      <w:proofErr w:type="spellEnd"/>
      <w:r w:rsidRPr="002D02F4">
        <w:t xml:space="preserve"> om revisjonen av årsregnskapet</w:t>
      </w:r>
    </w:p>
    <w:p w14:paraId="096CCD3D" w14:textId="77777777" w:rsidR="00BA388D" w:rsidRPr="00555278" w:rsidRDefault="00BA388D" w:rsidP="00BA388D">
      <w:pPr>
        <w:rPr>
          <w:rFonts w:asciiTheme="minorHAnsi" w:hAnsiTheme="minorHAnsi"/>
          <w:b/>
          <w:i/>
          <w:sz w:val="22"/>
          <w:szCs w:val="22"/>
        </w:rPr>
      </w:pPr>
    </w:p>
    <w:p w14:paraId="2E0A59EE" w14:textId="58AED05F" w:rsidR="00BA388D" w:rsidRPr="00555278" w:rsidRDefault="00BA388D" w:rsidP="00BA388D">
      <w:pPr>
        <w:rPr>
          <w:rFonts w:asciiTheme="minorHAnsi" w:hAnsiTheme="minorHAnsi"/>
          <w:i/>
          <w:sz w:val="22"/>
          <w:szCs w:val="22"/>
        </w:rPr>
      </w:pPr>
      <w:r>
        <w:rPr>
          <w:rFonts w:asciiTheme="minorHAnsi" w:hAnsiTheme="minorHAnsi"/>
          <w:i/>
          <w:sz w:val="22"/>
          <w:szCs w:val="22"/>
        </w:rPr>
        <w:t>Negativ k</w:t>
      </w:r>
      <w:r w:rsidRPr="00555278">
        <w:rPr>
          <w:rFonts w:asciiTheme="minorHAnsi" w:hAnsiTheme="minorHAnsi"/>
          <w:i/>
          <w:sz w:val="22"/>
          <w:szCs w:val="22"/>
        </w:rPr>
        <w:t>onklusjon</w:t>
      </w:r>
    </w:p>
    <w:p w14:paraId="5E28BED9" w14:textId="77777777"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5C2E7E4C" w14:textId="457CA29B" w:rsidR="00BA388D" w:rsidRPr="006E63E3" w:rsidRDefault="00BA388D" w:rsidP="00BA388D">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7EAFFFEC" w14:textId="5976E2D5" w:rsidR="00BA388D" w:rsidRPr="006E63E3" w:rsidRDefault="00BA388D" w:rsidP="00BA388D">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40FA0A87" w14:textId="459410F6" w:rsidR="00BA388D" w:rsidRDefault="00BA388D" w:rsidP="00BA388D">
      <w:pPr>
        <w:rPr>
          <w:rFonts w:asciiTheme="minorHAnsi" w:hAnsiTheme="minorHAnsi" w:cstheme="minorHAnsi"/>
          <w:sz w:val="22"/>
          <w:szCs w:val="22"/>
        </w:rPr>
      </w:pPr>
    </w:p>
    <w:p w14:paraId="39AFD168" w14:textId="25160C4B" w:rsidR="00E731D7" w:rsidRPr="002D24E2" w:rsidRDefault="00E731D7" w:rsidP="00E731D7">
      <w:pPr>
        <w:rPr>
          <w:rFonts w:asciiTheme="minorHAnsi" w:hAnsiTheme="minorHAnsi"/>
          <w:sz w:val="22"/>
          <w:szCs w:val="22"/>
        </w:rPr>
      </w:pPr>
      <w:r w:rsidRPr="002D24E2">
        <w:rPr>
          <w:rFonts w:asciiTheme="minorHAnsi" w:hAnsiTheme="minorHAnsi"/>
          <w:sz w:val="22"/>
          <w:szCs w:val="22"/>
        </w:rPr>
        <w:t>Etter vår mening er det medfølgende årsregnskapet</w:t>
      </w:r>
      <w:r>
        <w:rPr>
          <w:rFonts w:asciiTheme="minorHAnsi" w:hAnsiTheme="minorHAnsi"/>
          <w:sz w:val="22"/>
          <w:szCs w:val="22"/>
        </w:rPr>
        <w:t xml:space="preserve"> for kommunekassen og det konsoliderte årsregnskapet</w:t>
      </w:r>
      <w:r w:rsidRPr="002D24E2">
        <w:rPr>
          <w:rFonts w:asciiTheme="minorHAnsi" w:hAnsiTheme="minorHAnsi"/>
          <w:sz w:val="22"/>
          <w:szCs w:val="22"/>
        </w:rPr>
        <w:t>, på grunn av betydningen av forholdene som er omtalt i avsnittet «Grunnlag for negativ konklusjon», ikke avgitt i samsvar med lov og forskrifter og gir ikke en dekkende fremstilling av den finansielle stillingen til ABC kommune per 31. desember 20X1, eller av resultatet for regnskapsåret som ble avsluttet per denne datoen i samsvar med lov, forskrift og god kommunal regnskapsskikk i Norge.</w:t>
      </w:r>
    </w:p>
    <w:p w14:paraId="290151FB" w14:textId="77777777" w:rsidR="00E731D7" w:rsidRPr="002D24E2" w:rsidRDefault="00E731D7" w:rsidP="00E731D7">
      <w:pPr>
        <w:rPr>
          <w:rFonts w:asciiTheme="minorHAnsi" w:hAnsiTheme="minorHAnsi"/>
          <w:sz w:val="22"/>
          <w:szCs w:val="22"/>
        </w:rPr>
      </w:pPr>
    </w:p>
    <w:p w14:paraId="5C5B96A4" w14:textId="3D4A6CB2" w:rsidR="00E731D7" w:rsidRPr="00FC418A" w:rsidRDefault="00E731D7" w:rsidP="00BA388D">
      <w:pPr>
        <w:rPr>
          <w:rFonts w:asciiTheme="minorHAnsi" w:hAnsiTheme="minorHAnsi"/>
          <w:sz w:val="22"/>
          <w:szCs w:val="22"/>
        </w:rPr>
      </w:pPr>
      <w:r w:rsidRPr="002D24E2">
        <w:rPr>
          <w:rFonts w:asciiTheme="minorHAnsi" w:hAnsiTheme="minorHAnsi"/>
          <w:sz w:val="22"/>
          <w:szCs w:val="22"/>
        </w:rPr>
        <w:t>Vi mener årsregnskapet, slik det foreligger, ikke bør fastsettes som kommunens årsregnskap for 20X1.</w:t>
      </w:r>
    </w:p>
    <w:p w14:paraId="2C87A225" w14:textId="77777777" w:rsidR="00BA388D" w:rsidRPr="006E63E3" w:rsidRDefault="00BA388D" w:rsidP="00BA388D">
      <w:pPr>
        <w:rPr>
          <w:rFonts w:asciiTheme="minorHAnsi" w:hAnsiTheme="minorHAnsi" w:cstheme="minorHAnsi"/>
          <w:sz w:val="22"/>
          <w:szCs w:val="22"/>
        </w:rPr>
      </w:pPr>
    </w:p>
    <w:p w14:paraId="6A643E74" w14:textId="0BEDE7DE" w:rsidR="00BA388D" w:rsidRPr="00555278" w:rsidRDefault="00BA388D" w:rsidP="00BA388D">
      <w:pPr>
        <w:rPr>
          <w:rFonts w:asciiTheme="minorHAnsi" w:hAnsiTheme="minorHAnsi"/>
          <w:i/>
          <w:sz w:val="22"/>
          <w:szCs w:val="22"/>
        </w:rPr>
      </w:pPr>
      <w:r w:rsidRPr="00555278">
        <w:rPr>
          <w:rFonts w:asciiTheme="minorHAnsi" w:hAnsiTheme="minorHAnsi"/>
          <w:i/>
          <w:sz w:val="22"/>
          <w:szCs w:val="22"/>
        </w:rPr>
        <w:t xml:space="preserve">Grunnlag for </w:t>
      </w:r>
      <w:r w:rsidR="0077153C">
        <w:rPr>
          <w:rFonts w:asciiTheme="minorHAnsi" w:hAnsiTheme="minorHAnsi"/>
          <w:i/>
          <w:sz w:val="22"/>
          <w:szCs w:val="22"/>
        </w:rPr>
        <w:t xml:space="preserve">den negative </w:t>
      </w:r>
      <w:r w:rsidRPr="00555278">
        <w:rPr>
          <w:rFonts w:asciiTheme="minorHAnsi" w:hAnsiTheme="minorHAnsi"/>
          <w:i/>
          <w:sz w:val="22"/>
          <w:szCs w:val="22"/>
        </w:rPr>
        <w:t xml:space="preserve">konklusjonen </w:t>
      </w:r>
    </w:p>
    <w:p w14:paraId="726D8CD0" w14:textId="25F5EACD"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Etter vedtak i kommunestyret er et investeringsfond på xxx millioner kroner omklassifisert til disposisjonsfond. Investeringsfondet består av avsatte inntekter fra salg av tomter. For å kunne framlegge et driftsregnskap med kr 0 i merforbruk er det i 20X1 brukt xxx millioner kroner av fondet. De kommunale regnskapsbestemmelsene gir ikke adgang til en slik omklassifisering. </w:t>
      </w:r>
      <w:r w:rsidRPr="002D24E2">
        <w:rPr>
          <w:rFonts w:asciiTheme="minorHAnsi" w:hAnsiTheme="minorHAnsi"/>
          <w:kern w:val="0"/>
          <w:sz w:val="22"/>
          <w:szCs w:val="22"/>
          <w:lang w:val="nb-NO" w:eastAsia="nb-NO" w:bidi="ar-SA"/>
        </w:rPr>
        <w:lastRenderedPageBreak/>
        <w:t xml:space="preserve">Disposisjonsfondet skulle følgelig vært xxx millioner kroner lavere og investeringsfondet xxx millioner kroner høyere. </w:t>
      </w:r>
    </w:p>
    <w:p w14:paraId="6FC00D4F" w14:textId="552FC3F0"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6EBEA13C">
        <w:rPr>
          <w:rFonts w:asciiTheme="minorHAnsi" w:hAnsiTheme="minorHAnsi"/>
          <w:kern w:val="0"/>
          <w:sz w:val="22"/>
          <w:szCs w:val="22"/>
          <w:lang w:val="nb-NO" w:eastAsia="nb-NO" w:bidi="ar-SA"/>
        </w:rPr>
        <w:t xml:space="preserve">Videre er vedlikeholdsutgifter på xxx millioner kroner ført i investeringsregnskapet i stedet for i driftsregnskapet. Dette har medført at driftsutgiftene er xxx millioner kroner for lave og at løpende driftsutgifter er finansiert med lånemidler i strid med </w:t>
      </w:r>
      <w:r w:rsidRPr="00DA4218">
        <w:rPr>
          <w:rFonts w:asciiTheme="minorHAnsi" w:hAnsiTheme="minorHAnsi"/>
          <w:kern w:val="0"/>
          <w:sz w:val="22"/>
          <w:szCs w:val="22"/>
          <w:lang w:val="nb-NO" w:eastAsia="nb-NO" w:bidi="ar-SA"/>
        </w:rPr>
        <w:t>kommunelovens §</w:t>
      </w:r>
      <w:r w:rsidR="00235128">
        <w:rPr>
          <w:rFonts w:asciiTheme="minorHAnsi" w:hAnsiTheme="minorHAnsi"/>
          <w:kern w:val="0"/>
          <w:sz w:val="22"/>
          <w:szCs w:val="22"/>
          <w:lang w:val="nb-NO" w:eastAsia="nb-NO" w:bidi="ar-SA"/>
        </w:rPr>
        <w:t>§</w:t>
      </w:r>
      <w:r w:rsidRPr="00DA4218">
        <w:rPr>
          <w:rFonts w:asciiTheme="minorHAnsi" w:hAnsiTheme="minorHAnsi"/>
          <w:kern w:val="0"/>
          <w:sz w:val="22"/>
          <w:szCs w:val="22"/>
          <w:lang w:val="nb-NO" w:eastAsia="nb-NO" w:bidi="ar-SA"/>
        </w:rPr>
        <w:t xml:space="preserve"> </w:t>
      </w:r>
      <w:r w:rsidR="003D0D01">
        <w:rPr>
          <w:rFonts w:asciiTheme="minorHAnsi" w:hAnsiTheme="minorHAnsi"/>
          <w:kern w:val="0"/>
          <w:sz w:val="22"/>
          <w:szCs w:val="22"/>
          <w:lang w:val="nb-NO" w:eastAsia="nb-NO" w:bidi="ar-SA"/>
        </w:rPr>
        <w:t>14-1</w:t>
      </w:r>
      <w:r w:rsidR="00235128">
        <w:rPr>
          <w:rFonts w:asciiTheme="minorHAnsi" w:hAnsiTheme="minorHAnsi"/>
          <w:kern w:val="0"/>
          <w:sz w:val="22"/>
          <w:szCs w:val="22"/>
          <w:lang w:val="nb-NO" w:eastAsia="nb-NO" w:bidi="ar-SA"/>
        </w:rPr>
        <w:t>4 og 14-15</w:t>
      </w:r>
      <w:r w:rsidRPr="00DA4218">
        <w:rPr>
          <w:rFonts w:asciiTheme="minorHAnsi" w:hAnsiTheme="minorHAnsi"/>
          <w:kern w:val="0"/>
          <w:sz w:val="22"/>
          <w:szCs w:val="22"/>
          <w:lang w:val="nb-NO" w:eastAsia="nb-NO" w:bidi="ar-SA"/>
        </w:rPr>
        <w:t>.</w:t>
      </w:r>
      <w:r w:rsidRPr="6EBEA13C">
        <w:rPr>
          <w:rFonts w:asciiTheme="minorHAnsi" w:hAnsiTheme="minorHAnsi"/>
          <w:kern w:val="0"/>
          <w:sz w:val="22"/>
          <w:szCs w:val="22"/>
          <w:lang w:val="nb-NO" w:eastAsia="nb-NO" w:bidi="ar-SA"/>
        </w:rPr>
        <w:t xml:space="preserve"> </w:t>
      </w:r>
    </w:p>
    <w:p w14:paraId="35CB7261" w14:textId="08F21893" w:rsidR="0077153C" w:rsidRPr="002D24E2" w:rsidRDefault="0077153C" w:rsidP="0077153C">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På grunn av disse to forholdene skulle driftsregnskapet </w:t>
      </w:r>
      <w:r w:rsidR="00CB6643">
        <w:rPr>
          <w:rFonts w:asciiTheme="minorHAnsi" w:hAnsiTheme="minorHAnsi"/>
          <w:kern w:val="0"/>
          <w:sz w:val="22"/>
          <w:szCs w:val="22"/>
          <w:lang w:val="nb-NO" w:eastAsia="nb-NO" w:bidi="ar-SA"/>
        </w:rPr>
        <w:t xml:space="preserve">i kommunekassen </w:t>
      </w:r>
      <w:r w:rsidRPr="002D24E2">
        <w:rPr>
          <w:rFonts w:asciiTheme="minorHAnsi" w:hAnsiTheme="minorHAnsi"/>
          <w:kern w:val="0"/>
          <w:sz w:val="22"/>
          <w:szCs w:val="22"/>
          <w:lang w:val="nb-NO" w:eastAsia="nb-NO" w:bidi="ar-SA"/>
        </w:rPr>
        <w:t xml:space="preserve">etter vår mening vist et </w:t>
      </w:r>
      <w:r w:rsidR="006E4DFF">
        <w:rPr>
          <w:rFonts w:asciiTheme="minorHAnsi" w:hAnsiTheme="minorHAnsi"/>
          <w:kern w:val="0"/>
          <w:sz w:val="22"/>
          <w:szCs w:val="22"/>
          <w:lang w:val="nb-NO" w:eastAsia="nb-NO" w:bidi="ar-SA"/>
        </w:rPr>
        <w:t xml:space="preserve">netto driftsresultat på kr. xxx </w:t>
      </w:r>
      <w:r w:rsidR="00800853">
        <w:rPr>
          <w:rFonts w:asciiTheme="minorHAnsi" w:hAnsiTheme="minorHAnsi"/>
          <w:kern w:val="0"/>
          <w:sz w:val="22"/>
          <w:szCs w:val="22"/>
          <w:lang w:val="nb-NO" w:eastAsia="nb-NO" w:bidi="ar-SA"/>
        </w:rPr>
        <w:t xml:space="preserve">og </w:t>
      </w:r>
      <w:r w:rsidR="00CB6643">
        <w:rPr>
          <w:rFonts w:asciiTheme="minorHAnsi" w:hAnsiTheme="minorHAnsi"/>
          <w:kern w:val="0"/>
          <w:sz w:val="22"/>
          <w:szCs w:val="22"/>
          <w:lang w:val="nb-NO" w:eastAsia="nb-NO" w:bidi="ar-SA"/>
        </w:rPr>
        <w:t xml:space="preserve">et merforbruk </w:t>
      </w:r>
      <w:r w:rsidR="00800853">
        <w:rPr>
          <w:rFonts w:asciiTheme="minorHAnsi" w:hAnsiTheme="minorHAnsi"/>
          <w:kern w:val="0"/>
          <w:sz w:val="22"/>
          <w:szCs w:val="22"/>
          <w:lang w:val="nb-NO" w:eastAsia="nb-NO" w:bidi="ar-SA"/>
        </w:rPr>
        <w:t>kr. xxx</w:t>
      </w:r>
      <w:r w:rsidR="00CB6643">
        <w:rPr>
          <w:rFonts w:asciiTheme="minorHAnsi" w:hAnsiTheme="minorHAnsi"/>
          <w:kern w:val="0"/>
          <w:sz w:val="22"/>
          <w:szCs w:val="22"/>
          <w:lang w:val="nb-NO" w:eastAsia="nb-NO" w:bidi="ar-SA"/>
        </w:rPr>
        <w:t>. K</w:t>
      </w:r>
      <w:r w:rsidR="00800853">
        <w:rPr>
          <w:rFonts w:asciiTheme="minorHAnsi" w:hAnsiTheme="minorHAnsi"/>
          <w:kern w:val="0"/>
          <w:sz w:val="22"/>
          <w:szCs w:val="22"/>
          <w:lang w:val="nb-NO" w:eastAsia="nb-NO" w:bidi="ar-SA"/>
        </w:rPr>
        <w:t>onsolidert årsregnskap</w:t>
      </w:r>
      <w:r w:rsidR="00CB6643">
        <w:rPr>
          <w:rFonts w:asciiTheme="minorHAnsi" w:hAnsiTheme="minorHAnsi"/>
          <w:kern w:val="0"/>
          <w:sz w:val="22"/>
          <w:szCs w:val="22"/>
          <w:lang w:val="nb-NO" w:eastAsia="nb-NO" w:bidi="ar-SA"/>
        </w:rPr>
        <w:t xml:space="preserve"> skulle vist et netto driftsresultat på kr. </w:t>
      </w:r>
      <w:r w:rsidR="008517A1">
        <w:rPr>
          <w:rFonts w:asciiTheme="minorHAnsi" w:hAnsiTheme="minorHAnsi"/>
          <w:kern w:val="0"/>
          <w:sz w:val="22"/>
          <w:szCs w:val="22"/>
          <w:lang w:val="nb-NO" w:eastAsia="nb-NO" w:bidi="ar-SA"/>
        </w:rPr>
        <w:t>xxx og merforbruk på kr. xxx</w:t>
      </w:r>
      <w:r w:rsidRPr="002D24E2">
        <w:rPr>
          <w:rFonts w:asciiTheme="minorHAnsi" w:hAnsiTheme="minorHAnsi"/>
          <w:kern w:val="0"/>
          <w:sz w:val="22"/>
          <w:szCs w:val="22"/>
          <w:lang w:val="nb-NO" w:eastAsia="nb-NO" w:bidi="ar-SA"/>
        </w:rPr>
        <w:t>.</w:t>
      </w:r>
    </w:p>
    <w:p w14:paraId="42F3D79C" w14:textId="77777777" w:rsidR="00BA388D" w:rsidRPr="006E63E3" w:rsidRDefault="00BA388D" w:rsidP="00BA388D">
      <w:pPr>
        <w:rPr>
          <w:rFonts w:asciiTheme="minorHAnsi" w:hAnsiTheme="minorHAnsi" w:cstheme="minorHAnsi"/>
          <w:sz w:val="22"/>
          <w:szCs w:val="22"/>
        </w:rPr>
      </w:pPr>
    </w:p>
    <w:p w14:paraId="1FA345C7" w14:textId="77777777"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55B8AF6B" w14:textId="77777777" w:rsidR="00BA388D" w:rsidRPr="00555278" w:rsidRDefault="00BA388D" w:rsidP="00BA388D">
      <w:pPr>
        <w:rPr>
          <w:rFonts w:asciiTheme="minorHAnsi" w:hAnsiTheme="minorHAnsi"/>
          <w:b/>
          <w:i/>
          <w:sz w:val="22"/>
          <w:szCs w:val="22"/>
        </w:rPr>
      </w:pPr>
      <w:r w:rsidRPr="00555278">
        <w:rPr>
          <w:rFonts w:asciiTheme="minorHAnsi" w:hAnsiTheme="minorHAnsi"/>
          <w:i/>
          <w:sz w:val="22"/>
          <w:szCs w:val="22"/>
        </w:rPr>
        <w:t xml:space="preserve">Øvrig informasjon </w:t>
      </w:r>
    </w:p>
    <w:p w14:paraId="292E8AB1" w14:textId="77777777"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798B7493" w14:textId="77777777" w:rsidR="00BA388D" w:rsidRPr="006E63E3" w:rsidRDefault="00BA388D" w:rsidP="00BA388D">
      <w:pPr>
        <w:rPr>
          <w:rFonts w:asciiTheme="minorHAnsi" w:hAnsiTheme="minorHAnsi" w:cstheme="minorHAnsi"/>
          <w:sz w:val="22"/>
          <w:szCs w:val="22"/>
        </w:rPr>
      </w:pPr>
    </w:p>
    <w:p w14:paraId="76042828" w14:textId="77777777"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18857102" w14:textId="77777777" w:rsidR="00BA388D" w:rsidRPr="006E63E3" w:rsidRDefault="00BA388D" w:rsidP="00BA388D">
      <w:pPr>
        <w:rPr>
          <w:rFonts w:asciiTheme="minorHAnsi" w:hAnsiTheme="minorHAnsi" w:cstheme="minorHAnsi"/>
          <w:sz w:val="22"/>
          <w:szCs w:val="22"/>
        </w:rPr>
      </w:pPr>
    </w:p>
    <w:p w14:paraId="524D118C" w14:textId="77777777"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71A70E0F" w14:textId="77777777" w:rsidR="00BA388D" w:rsidRPr="006E63E3" w:rsidRDefault="00BA388D" w:rsidP="00BA388D">
      <w:pPr>
        <w:rPr>
          <w:rFonts w:asciiTheme="minorHAnsi" w:hAnsiTheme="minorHAnsi" w:cstheme="minorHAnsi"/>
          <w:b/>
          <w:snapToGrid w:val="0"/>
          <w:sz w:val="22"/>
          <w:szCs w:val="22"/>
        </w:rPr>
      </w:pPr>
    </w:p>
    <w:p w14:paraId="30D34C5D" w14:textId="77777777" w:rsidR="00BA388D" w:rsidRPr="00555278" w:rsidRDefault="00BA388D" w:rsidP="00BA388D">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35254974" w14:textId="77777777"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727FAD6C" w14:textId="77777777" w:rsidR="00BA388D" w:rsidRPr="006E63E3" w:rsidRDefault="00BA388D" w:rsidP="00BA388D">
      <w:pPr>
        <w:rPr>
          <w:rFonts w:asciiTheme="minorHAnsi" w:hAnsiTheme="minorHAnsi" w:cstheme="minorHAnsi"/>
          <w:b/>
          <w:snapToGrid w:val="0"/>
          <w:sz w:val="22"/>
          <w:szCs w:val="22"/>
        </w:rPr>
      </w:pPr>
    </w:p>
    <w:p w14:paraId="272CF09D" w14:textId="77777777" w:rsidR="00BA388D" w:rsidRPr="00555278" w:rsidRDefault="00BA388D" w:rsidP="00BA388D">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02176B90" w14:textId="77777777" w:rsidR="00BA388D" w:rsidRPr="006E63E3" w:rsidRDefault="00BA388D" w:rsidP="00BA388D">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0FCB9846" w14:textId="4A9F30CE"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09D6C6E" w14:textId="77777777" w:rsidR="002A5882" w:rsidRPr="006E63E3" w:rsidRDefault="00DF0D14" w:rsidP="002A5882">
      <w:pPr>
        <w:pStyle w:val="level2"/>
        <w:rPr>
          <w:rFonts w:asciiTheme="minorHAnsi" w:hAnsiTheme="minorHAnsi" w:cstheme="minorHAnsi"/>
          <w:sz w:val="22"/>
          <w:szCs w:val="22"/>
          <w:lang w:val="nb-NO"/>
        </w:rPr>
      </w:pPr>
      <w:hyperlink r:id="rId46"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47FE2200" w14:textId="77777777" w:rsidR="00BA388D" w:rsidRPr="00555278" w:rsidRDefault="00BA388D" w:rsidP="00BA388D">
      <w:pPr>
        <w:rPr>
          <w:rFonts w:asciiTheme="minorHAnsi" w:hAnsiTheme="minorHAnsi"/>
          <w:sz w:val="22"/>
          <w:szCs w:val="22"/>
        </w:rPr>
      </w:pPr>
    </w:p>
    <w:p w14:paraId="7B6B381B" w14:textId="77777777" w:rsidR="00BA388D" w:rsidRPr="00831BED" w:rsidRDefault="00BA388D" w:rsidP="00AA0652">
      <w:pPr>
        <w:pStyle w:val="Overskrift4"/>
      </w:pPr>
      <w:proofErr w:type="spellStart"/>
      <w:r w:rsidRPr="00831BED">
        <w:t>Uttalelse</w:t>
      </w:r>
      <w:proofErr w:type="spellEnd"/>
      <w:r w:rsidRPr="00831BED">
        <w:t xml:space="preserve"> om øvrige lovmessige krav</w:t>
      </w:r>
    </w:p>
    <w:p w14:paraId="5B546968" w14:textId="05454462" w:rsidR="00BA388D" w:rsidRPr="00561445" w:rsidRDefault="00BA388D" w:rsidP="00BA388D">
      <w:pPr>
        <w:pStyle w:val="Overskrift4"/>
      </w:pPr>
      <w:r w:rsidRPr="00561445">
        <w:t>Konklusjon om registrering og dokumentasjon</w:t>
      </w:r>
    </w:p>
    <w:p w14:paraId="505C8F86" w14:textId="4D5D0B9D" w:rsidR="00BA388D" w:rsidRPr="00555278" w:rsidRDefault="00BA388D" w:rsidP="00BA388D">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9FAF23B" w14:textId="77777777" w:rsidR="00BA388D" w:rsidRPr="006E63E3" w:rsidRDefault="00BA388D" w:rsidP="00BA388D">
      <w:pPr>
        <w:rPr>
          <w:rFonts w:asciiTheme="minorHAnsi" w:hAnsiTheme="minorHAnsi" w:cstheme="minorHAnsi"/>
          <w:sz w:val="22"/>
          <w:szCs w:val="22"/>
        </w:rPr>
      </w:pPr>
    </w:p>
    <w:p w14:paraId="7B2B8025" w14:textId="2EF54961" w:rsidR="00BA388D" w:rsidRPr="00394E1A" w:rsidRDefault="00BA388D" w:rsidP="00BA388D">
      <w:pPr>
        <w:pStyle w:val="Overskrift4"/>
      </w:pPr>
      <w:r w:rsidRPr="00394E1A">
        <w:t xml:space="preserve">Konklusjon </w:t>
      </w:r>
      <w:r w:rsidR="00BB3CD5">
        <w:t xml:space="preserve">med forbehold </w:t>
      </w:r>
      <w:r w:rsidRPr="00394E1A">
        <w:t>om årsberetningen</w:t>
      </w:r>
    </w:p>
    <w:p w14:paraId="4EE00CEB" w14:textId="032BD0F3"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w:t>
      </w:r>
      <w:r w:rsidR="003440DB">
        <w:rPr>
          <w:rFonts w:asciiTheme="minorHAnsi" w:hAnsiTheme="minorHAnsi" w:cstheme="minorHAnsi"/>
          <w:sz w:val="22"/>
          <w:szCs w:val="22"/>
        </w:rPr>
        <w:t>, med unntak av virkningen av forholdene som er omtalt i avsnittet «Grunnlag for den negative konklusjonen» ovenfor,</w:t>
      </w:r>
      <w:r w:rsidRPr="006E63E3">
        <w:rPr>
          <w:rFonts w:asciiTheme="minorHAnsi" w:hAnsiTheme="minorHAnsi" w:cstheme="minorHAnsi"/>
          <w:sz w:val="22"/>
          <w:szCs w:val="22"/>
        </w:rPr>
        <w:t xml:space="preserve"> at årsberetningen inneholder de opplysningene som lov og forskrift krever og at opplysningene om økonomi i årsberetningen stemmer overens med årsregnskapet.</w:t>
      </w:r>
    </w:p>
    <w:p w14:paraId="045C686B" w14:textId="77777777" w:rsidR="00BA388D" w:rsidRPr="006E63E3" w:rsidRDefault="00BA388D" w:rsidP="00BA388D">
      <w:pPr>
        <w:rPr>
          <w:rFonts w:asciiTheme="minorHAnsi" w:hAnsiTheme="minorHAnsi" w:cstheme="minorHAnsi"/>
          <w:sz w:val="22"/>
          <w:szCs w:val="22"/>
        </w:rPr>
      </w:pPr>
    </w:p>
    <w:p w14:paraId="681E8A90" w14:textId="77777777" w:rsidR="00BA388D" w:rsidRPr="00CC6F17" w:rsidRDefault="00BA388D" w:rsidP="00BA388D">
      <w:pPr>
        <w:pStyle w:val="Overskrift4"/>
      </w:pPr>
      <w:proofErr w:type="spellStart"/>
      <w:r w:rsidRPr="00CC6F17">
        <w:t>Uttalelse</w:t>
      </w:r>
      <w:proofErr w:type="spellEnd"/>
      <w:r w:rsidRPr="00CC6F17">
        <w:t xml:space="preserve"> om redegjørelse for vesentlige budsjettavvik</w:t>
      </w:r>
    </w:p>
    <w:p w14:paraId="76B6B144" w14:textId="77777777" w:rsidR="00BA388D" w:rsidRPr="006E63E3" w:rsidRDefault="00BA388D" w:rsidP="00BA388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59BB80AD" w14:textId="77777777" w:rsidR="00BA388D" w:rsidRPr="006E63E3" w:rsidRDefault="00BA388D" w:rsidP="00BA388D">
      <w:pPr>
        <w:rPr>
          <w:rFonts w:asciiTheme="minorHAnsi" w:hAnsiTheme="minorHAnsi" w:cstheme="minorHAnsi"/>
          <w:sz w:val="22"/>
          <w:szCs w:val="22"/>
        </w:rPr>
      </w:pPr>
    </w:p>
    <w:p w14:paraId="09445A2C" w14:textId="133B538D" w:rsidR="00BA388D" w:rsidRPr="006E63E3" w:rsidRDefault="00BA388D" w:rsidP="00BA388D">
      <w:pPr>
        <w:rPr>
          <w:rFonts w:asciiTheme="minorHAnsi" w:hAnsiTheme="minorHAnsi"/>
          <w:i/>
          <w:sz w:val="22"/>
          <w:szCs w:val="22"/>
        </w:rPr>
      </w:pPr>
      <w:r w:rsidRPr="006E63E3">
        <w:rPr>
          <w:rFonts w:asciiTheme="minorHAnsi" w:hAnsiTheme="minorHAnsi"/>
          <w:i/>
          <w:sz w:val="22"/>
          <w:szCs w:val="22"/>
        </w:rPr>
        <w:t xml:space="preserve">Konklusjon </w:t>
      </w:r>
      <w:r w:rsidR="004C5732">
        <w:rPr>
          <w:rFonts w:asciiTheme="minorHAnsi" w:hAnsiTheme="minorHAnsi"/>
          <w:i/>
          <w:sz w:val="22"/>
          <w:szCs w:val="22"/>
        </w:rPr>
        <w:t>med forbehold</w:t>
      </w:r>
    </w:p>
    <w:p w14:paraId="1E43FDFD" w14:textId="77E14BB9" w:rsidR="00BA388D" w:rsidRPr="006E63E3" w:rsidRDefault="00BA388D" w:rsidP="00BA388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sidR="00324550">
        <w:rPr>
          <w:rFonts w:asciiTheme="minorHAnsi" w:hAnsiTheme="minorHAnsi" w:cstheme="minorHAnsi"/>
          <w:sz w:val="22"/>
          <w:szCs w:val="22"/>
        </w:rPr>
        <w:t xml:space="preserve">, med unntak av forholdene som er omtalt i avsnittet «Grunnlag for den negative konklusjonen» </w:t>
      </w:r>
      <w:r w:rsidR="0098506A">
        <w:rPr>
          <w:rFonts w:asciiTheme="minorHAnsi" w:hAnsiTheme="minorHAnsi" w:cstheme="minorHAnsi"/>
          <w:sz w:val="22"/>
          <w:szCs w:val="22"/>
        </w:rPr>
        <w:t xml:space="preserve">under vår uttalelse om revisjonen av årsregnskapet </w:t>
      </w:r>
      <w:r w:rsidR="00324550">
        <w:rPr>
          <w:rFonts w:asciiTheme="minorHAnsi" w:hAnsiTheme="minorHAnsi" w:cstheme="minorHAnsi"/>
          <w:sz w:val="22"/>
          <w:szCs w:val="22"/>
        </w:rPr>
        <w:t>ovenfor,</w:t>
      </w:r>
      <w:r w:rsidR="00324550" w:rsidRPr="006E63E3">
        <w:rPr>
          <w:rFonts w:asciiTheme="minorHAnsi" w:hAnsiTheme="minorHAnsi" w:cstheme="minorHAnsi"/>
          <w:sz w:val="22"/>
          <w:szCs w:val="22"/>
        </w:rPr>
        <w:t xml:space="preserve"> </w:t>
      </w:r>
      <w:r w:rsidRPr="006E63E3">
        <w:rPr>
          <w:rFonts w:asciiTheme="minorHAnsi" w:hAnsiTheme="minorHAnsi" w:cstheme="minorHAnsi"/>
          <w:sz w:val="22"/>
          <w:szCs w:val="22"/>
        </w:rPr>
        <w:t>ikke blitt kjent med forhold som gir grunn til å tro at årsberetningen ikke gir dekkende opplysninger om vesentlige budsjettavvik.</w:t>
      </w:r>
    </w:p>
    <w:p w14:paraId="317388A3" w14:textId="77777777" w:rsidR="00BA388D" w:rsidRPr="006E63E3" w:rsidRDefault="00BA388D" w:rsidP="00BA388D">
      <w:pPr>
        <w:rPr>
          <w:rFonts w:asciiTheme="minorHAnsi" w:hAnsiTheme="minorHAnsi" w:cstheme="minorHAnsi"/>
          <w:sz w:val="22"/>
          <w:szCs w:val="22"/>
        </w:rPr>
      </w:pPr>
    </w:p>
    <w:p w14:paraId="5F1F9885"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A2B1044" w14:textId="77777777" w:rsidR="00753907" w:rsidRPr="006E63E3" w:rsidRDefault="00DF0D14" w:rsidP="00753907">
      <w:pPr>
        <w:pStyle w:val="level2"/>
        <w:rPr>
          <w:rFonts w:asciiTheme="minorHAnsi" w:hAnsiTheme="minorHAnsi" w:cstheme="minorHAnsi"/>
          <w:sz w:val="22"/>
          <w:szCs w:val="22"/>
          <w:lang w:val="nb-NO"/>
        </w:rPr>
      </w:pPr>
      <w:hyperlink r:id="rId47"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58F6999E" w14:textId="77777777" w:rsidR="00BA388D" w:rsidRPr="006E63E3" w:rsidRDefault="00BA388D" w:rsidP="00BA388D">
      <w:pPr>
        <w:rPr>
          <w:rFonts w:asciiTheme="minorHAnsi" w:hAnsiTheme="minorHAnsi" w:cstheme="minorHAnsi"/>
          <w:sz w:val="22"/>
          <w:szCs w:val="22"/>
        </w:rPr>
      </w:pPr>
    </w:p>
    <w:p w14:paraId="07701798" w14:textId="77777777" w:rsidR="00BA388D" w:rsidRPr="00555278" w:rsidRDefault="00BA388D" w:rsidP="00BA388D">
      <w:pPr>
        <w:rPr>
          <w:rFonts w:asciiTheme="minorHAnsi" w:hAnsiTheme="minorHAnsi"/>
          <w:sz w:val="22"/>
          <w:szCs w:val="22"/>
        </w:rPr>
      </w:pPr>
      <w:r w:rsidRPr="00555278">
        <w:rPr>
          <w:rFonts w:asciiTheme="minorHAnsi" w:hAnsiTheme="minorHAnsi"/>
          <w:sz w:val="22"/>
          <w:szCs w:val="22"/>
        </w:rPr>
        <w:t>(Sted og dato)</w:t>
      </w:r>
    </w:p>
    <w:p w14:paraId="7245E9D9" w14:textId="77777777" w:rsidR="00BA388D" w:rsidRPr="00555278" w:rsidRDefault="00BA388D" w:rsidP="00BA388D">
      <w:pPr>
        <w:rPr>
          <w:rFonts w:asciiTheme="minorHAnsi" w:hAnsiTheme="minorHAnsi"/>
          <w:sz w:val="22"/>
          <w:szCs w:val="22"/>
        </w:rPr>
      </w:pPr>
      <w:r w:rsidRPr="00555278">
        <w:rPr>
          <w:rFonts w:asciiTheme="minorHAnsi" w:hAnsiTheme="minorHAnsi"/>
          <w:sz w:val="22"/>
          <w:szCs w:val="22"/>
        </w:rPr>
        <w:t>(Revisors underskrift og tittel)</w:t>
      </w:r>
    </w:p>
    <w:p w14:paraId="597111B9" w14:textId="77777777" w:rsidR="00BA388D" w:rsidRDefault="00BA388D" w:rsidP="00AD2038">
      <w:pPr>
        <w:rPr>
          <w:rFonts w:asciiTheme="minorHAnsi" w:hAnsiTheme="minorHAnsi"/>
          <w:b/>
          <w:sz w:val="22"/>
          <w:szCs w:val="22"/>
        </w:rPr>
      </w:pPr>
    </w:p>
    <w:p w14:paraId="2214573C"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0163636E" w14:textId="2C125F6D" w:rsidR="004627EF" w:rsidRPr="00450D82" w:rsidRDefault="004627EF" w:rsidP="005440E1">
      <w:pPr>
        <w:pStyle w:val="Overskrift2"/>
      </w:pPr>
      <w:bookmarkStart w:id="65" w:name="_Toc63430250"/>
      <w:bookmarkStart w:id="66" w:name="_Toc66878015"/>
      <w:r>
        <w:lastRenderedPageBreak/>
        <w:t>Gjennomgripende feil i årsregnskapet som også medfører feil resultatdisponering – feil bruk av inntekter ved salg av kraftaksjer i driftsregnskapet</w:t>
      </w:r>
      <w:bookmarkEnd w:id="65"/>
      <w:bookmarkEnd w:id="66"/>
    </w:p>
    <w:p w14:paraId="5CEA2323" w14:textId="77777777" w:rsidR="004627EF" w:rsidRPr="00450D82" w:rsidRDefault="004627EF" w:rsidP="00CC3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04AB79EC" w14:textId="77777777" w:rsidTr="6EBEA13C">
        <w:tc>
          <w:tcPr>
            <w:tcW w:w="9212" w:type="dxa"/>
            <w:shd w:val="clear" w:color="auto" w:fill="auto"/>
          </w:tcPr>
          <w:p w14:paraId="1D52EE0E"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11834317"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73B17F14" w14:textId="77777777"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 xml:space="preserve">Hele salgssummen ved salg av aksjer er inntektsført i driftsregnskapet, slik det også er budsjettert. </w:t>
            </w:r>
          </w:p>
          <w:p w14:paraId="7B65052B" w14:textId="3A6D6320" w:rsidR="004627EF" w:rsidRPr="002D24E2" w:rsidRDefault="7B7C0F8A" w:rsidP="6EBEA13C">
            <w:pPr>
              <w:numPr>
                <w:ilvl w:val="0"/>
                <w:numId w:val="28"/>
              </w:numPr>
              <w:rPr>
                <w:rFonts w:asciiTheme="minorHAnsi" w:hAnsiTheme="minorHAnsi"/>
                <w:sz w:val="22"/>
                <w:szCs w:val="22"/>
                <w:lang w:eastAsia="en-US"/>
              </w:rPr>
            </w:pPr>
            <w:r w:rsidRPr="6EBEA13C">
              <w:rPr>
                <w:rFonts w:asciiTheme="minorHAnsi" w:hAnsiTheme="minorHAnsi"/>
                <w:sz w:val="22"/>
                <w:szCs w:val="22"/>
                <w:lang w:eastAsia="en-US"/>
              </w:rPr>
              <w:t xml:space="preserve">Bestemmelsene om regnskapsføring av salg av finansielle anleggsmidler i </w:t>
            </w:r>
            <w:r w:rsidR="007F6290">
              <w:rPr>
                <w:rFonts w:asciiTheme="minorHAnsi" w:hAnsiTheme="minorHAnsi"/>
                <w:sz w:val="22"/>
                <w:szCs w:val="22"/>
                <w:lang w:eastAsia="en-US"/>
              </w:rPr>
              <w:t xml:space="preserve">budsjett- og </w:t>
            </w:r>
            <w:r w:rsidRPr="00DA4218">
              <w:rPr>
                <w:rFonts w:asciiTheme="minorHAnsi" w:hAnsiTheme="minorHAnsi"/>
                <w:sz w:val="22"/>
                <w:szCs w:val="22"/>
                <w:lang w:eastAsia="en-US"/>
              </w:rPr>
              <w:t xml:space="preserve">regnskapsforskriften § </w:t>
            </w:r>
            <w:r w:rsidR="007F6290">
              <w:rPr>
                <w:rFonts w:asciiTheme="minorHAnsi" w:hAnsiTheme="minorHAnsi"/>
                <w:sz w:val="22"/>
                <w:szCs w:val="22"/>
                <w:lang w:eastAsia="en-US"/>
              </w:rPr>
              <w:t>2-9</w:t>
            </w:r>
            <w:r w:rsidRPr="6EBEA13C">
              <w:rPr>
                <w:rFonts w:asciiTheme="minorHAnsi" w:hAnsiTheme="minorHAnsi"/>
                <w:sz w:val="22"/>
                <w:szCs w:val="22"/>
                <w:lang w:eastAsia="en-US"/>
              </w:rPr>
              <w:t xml:space="preserve"> innebærer imidlertid at kun en andel av salgsinntekten kan inntektsføres i driftsregnskapet.</w:t>
            </w:r>
          </w:p>
          <w:p w14:paraId="6D8439D4" w14:textId="77777777"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Virkningen anses som vesentlig og gjennomgripende for årsregnskapet.</w:t>
            </w:r>
          </w:p>
        </w:tc>
      </w:tr>
    </w:tbl>
    <w:p w14:paraId="4171089C"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51205DC" w14:textId="77777777" w:rsidTr="00DA4218">
        <w:trPr>
          <w:cantSplit/>
          <w:trHeight w:hRule="exact" w:val="1658"/>
        </w:trPr>
        <w:tc>
          <w:tcPr>
            <w:tcW w:w="6167" w:type="dxa"/>
          </w:tcPr>
          <w:p w14:paraId="28641327"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223F87C7" w14:textId="77777777" w:rsidR="004627EF" w:rsidRPr="002D24E2" w:rsidRDefault="004627EF" w:rsidP="004627EF">
            <w:pPr>
              <w:rPr>
                <w:rFonts w:asciiTheme="minorHAnsi" w:hAnsiTheme="minorHAnsi"/>
                <w:sz w:val="22"/>
                <w:szCs w:val="22"/>
              </w:rPr>
            </w:pPr>
          </w:p>
        </w:tc>
        <w:tc>
          <w:tcPr>
            <w:tcW w:w="3685" w:type="dxa"/>
          </w:tcPr>
          <w:p w14:paraId="7A48912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4CF50697"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6F0ABA1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09916856" w14:textId="52896F81"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2A5C61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21AE12FA" w14:textId="77777777" w:rsidR="00F51037" w:rsidRPr="00555278" w:rsidRDefault="00F51037" w:rsidP="00CC38DB">
      <w:pPr>
        <w:pStyle w:val="Overskrift3"/>
      </w:pPr>
      <w:r w:rsidRPr="00555278">
        <w:t>UAVHENGIG REVISORS BERETNING</w:t>
      </w:r>
    </w:p>
    <w:p w14:paraId="2E1AD1BF" w14:textId="77777777" w:rsidR="00F51037" w:rsidRPr="00555278" w:rsidRDefault="00F51037" w:rsidP="00F51037">
      <w:pPr>
        <w:rPr>
          <w:rFonts w:asciiTheme="minorHAnsi" w:hAnsiTheme="minorHAnsi"/>
          <w:sz w:val="22"/>
          <w:szCs w:val="22"/>
        </w:rPr>
      </w:pPr>
    </w:p>
    <w:p w14:paraId="55ED4675" w14:textId="77777777" w:rsidR="00F51037" w:rsidRPr="002D02F4" w:rsidRDefault="00F51037" w:rsidP="00F51037">
      <w:pPr>
        <w:pStyle w:val="Overskrift4"/>
      </w:pPr>
      <w:proofErr w:type="spellStart"/>
      <w:r w:rsidRPr="002D02F4">
        <w:t>Uttalelse</w:t>
      </w:r>
      <w:proofErr w:type="spellEnd"/>
      <w:r w:rsidRPr="002D02F4">
        <w:t xml:space="preserve"> om revisjonen av årsregnskapet</w:t>
      </w:r>
    </w:p>
    <w:p w14:paraId="0AB4C794" w14:textId="77777777" w:rsidR="00F51037" w:rsidRPr="00555278" w:rsidRDefault="00F51037" w:rsidP="00F51037">
      <w:pPr>
        <w:rPr>
          <w:rFonts w:asciiTheme="minorHAnsi" w:hAnsiTheme="minorHAnsi"/>
          <w:b/>
          <w:i/>
          <w:sz w:val="22"/>
          <w:szCs w:val="22"/>
        </w:rPr>
      </w:pPr>
    </w:p>
    <w:p w14:paraId="545940C5" w14:textId="77777777" w:rsidR="00F51037" w:rsidRPr="00555278" w:rsidRDefault="00F51037" w:rsidP="00F51037">
      <w:pPr>
        <w:rPr>
          <w:rFonts w:asciiTheme="minorHAnsi" w:hAnsiTheme="minorHAnsi"/>
          <w:i/>
          <w:sz w:val="22"/>
          <w:szCs w:val="22"/>
        </w:rPr>
      </w:pPr>
      <w:r>
        <w:rPr>
          <w:rFonts w:asciiTheme="minorHAnsi" w:hAnsiTheme="minorHAnsi"/>
          <w:i/>
          <w:sz w:val="22"/>
          <w:szCs w:val="22"/>
        </w:rPr>
        <w:t>Negativ k</w:t>
      </w:r>
      <w:r w:rsidRPr="00555278">
        <w:rPr>
          <w:rFonts w:asciiTheme="minorHAnsi" w:hAnsiTheme="minorHAnsi"/>
          <w:i/>
          <w:sz w:val="22"/>
          <w:szCs w:val="22"/>
        </w:rPr>
        <w:t>onklusjon</w:t>
      </w:r>
    </w:p>
    <w:p w14:paraId="7F16B4C2"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25216599" w14:textId="77777777" w:rsidR="00F51037" w:rsidRPr="006E63E3" w:rsidRDefault="00F51037" w:rsidP="00F51037">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0D436073" w14:textId="77777777" w:rsidR="00F51037" w:rsidRPr="006E63E3" w:rsidRDefault="00F51037" w:rsidP="00F51037">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6CD7C24A" w14:textId="77777777" w:rsidR="00F51037" w:rsidRDefault="00F51037" w:rsidP="00F51037">
      <w:pPr>
        <w:rPr>
          <w:rFonts w:asciiTheme="minorHAnsi" w:hAnsiTheme="minorHAnsi" w:cstheme="minorHAnsi"/>
          <w:sz w:val="22"/>
          <w:szCs w:val="22"/>
        </w:rPr>
      </w:pPr>
    </w:p>
    <w:p w14:paraId="2C4578A9" w14:textId="77777777" w:rsidR="00F51037" w:rsidRPr="002D24E2" w:rsidRDefault="00F51037" w:rsidP="00F51037">
      <w:pPr>
        <w:rPr>
          <w:rFonts w:asciiTheme="minorHAnsi" w:hAnsiTheme="minorHAnsi"/>
          <w:sz w:val="22"/>
          <w:szCs w:val="22"/>
        </w:rPr>
      </w:pPr>
      <w:r w:rsidRPr="002D24E2">
        <w:rPr>
          <w:rFonts w:asciiTheme="minorHAnsi" w:hAnsiTheme="minorHAnsi"/>
          <w:sz w:val="22"/>
          <w:szCs w:val="22"/>
        </w:rPr>
        <w:t>Etter vår mening er det medfølgende årsregnskapet</w:t>
      </w:r>
      <w:r>
        <w:rPr>
          <w:rFonts w:asciiTheme="minorHAnsi" w:hAnsiTheme="minorHAnsi"/>
          <w:sz w:val="22"/>
          <w:szCs w:val="22"/>
        </w:rPr>
        <w:t xml:space="preserve"> for kommunekassen og det konsoliderte årsregnskapet</w:t>
      </w:r>
      <w:r w:rsidRPr="002D24E2">
        <w:rPr>
          <w:rFonts w:asciiTheme="minorHAnsi" w:hAnsiTheme="minorHAnsi"/>
          <w:sz w:val="22"/>
          <w:szCs w:val="22"/>
        </w:rPr>
        <w:t>, på grunn av betydningen av forholdene som er omtalt i avsnittet «Grunnlag for negativ konklusjon», ikke avgitt i samsvar med lov og forskrifter og gir ikke en dekkende fremstilling av den finansielle stillingen til ABC kommune per 31. desember 20X1, eller av resultatet for regnskapsåret som ble avsluttet per denne datoen i samsvar med lov, forskrift og god kommunal regnskapsskikk i Norge.</w:t>
      </w:r>
    </w:p>
    <w:p w14:paraId="0032B4E7" w14:textId="77777777" w:rsidR="00F51037" w:rsidRPr="002D24E2" w:rsidRDefault="00F51037" w:rsidP="00F51037">
      <w:pPr>
        <w:rPr>
          <w:rFonts w:asciiTheme="minorHAnsi" w:hAnsiTheme="minorHAnsi"/>
          <w:sz w:val="22"/>
          <w:szCs w:val="22"/>
        </w:rPr>
      </w:pPr>
    </w:p>
    <w:p w14:paraId="3452BCAA" w14:textId="77777777" w:rsidR="00F51037" w:rsidRPr="00FC418A" w:rsidRDefault="00F51037" w:rsidP="00F51037">
      <w:pPr>
        <w:rPr>
          <w:rFonts w:asciiTheme="minorHAnsi" w:hAnsiTheme="minorHAnsi"/>
          <w:sz w:val="22"/>
          <w:szCs w:val="22"/>
        </w:rPr>
      </w:pPr>
      <w:r w:rsidRPr="002D24E2">
        <w:rPr>
          <w:rFonts w:asciiTheme="minorHAnsi" w:hAnsiTheme="minorHAnsi"/>
          <w:sz w:val="22"/>
          <w:szCs w:val="22"/>
        </w:rPr>
        <w:t>Vi mener årsregnskapet, slik det foreligger, ikke bør fastsettes som kommunens årsregnskap for 20X1.</w:t>
      </w:r>
    </w:p>
    <w:p w14:paraId="651C88D1" w14:textId="77777777" w:rsidR="00F51037" w:rsidRPr="006E63E3" w:rsidRDefault="00F51037" w:rsidP="00F51037">
      <w:pPr>
        <w:rPr>
          <w:rFonts w:asciiTheme="minorHAnsi" w:hAnsiTheme="minorHAnsi" w:cstheme="minorHAnsi"/>
          <w:sz w:val="22"/>
          <w:szCs w:val="22"/>
        </w:rPr>
      </w:pPr>
    </w:p>
    <w:p w14:paraId="12B9B7F5" w14:textId="77777777" w:rsidR="00F51037" w:rsidRPr="00555278" w:rsidRDefault="00F51037" w:rsidP="00F51037">
      <w:pPr>
        <w:rPr>
          <w:rFonts w:asciiTheme="minorHAnsi" w:hAnsiTheme="minorHAnsi"/>
          <w:i/>
          <w:sz w:val="22"/>
          <w:szCs w:val="22"/>
        </w:rPr>
      </w:pPr>
      <w:r w:rsidRPr="00555278">
        <w:rPr>
          <w:rFonts w:asciiTheme="minorHAnsi" w:hAnsiTheme="minorHAnsi"/>
          <w:i/>
          <w:sz w:val="22"/>
          <w:szCs w:val="22"/>
        </w:rPr>
        <w:t xml:space="preserve">Grunnlag for </w:t>
      </w:r>
      <w:r>
        <w:rPr>
          <w:rFonts w:asciiTheme="minorHAnsi" w:hAnsiTheme="minorHAnsi"/>
          <w:i/>
          <w:sz w:val="22"/>
          <w:szCs w:val="22"/>
        </w:rPr>
        <w:t xml:space="preserve">den negative </w:t>
      </w:r>
      <w:r w:rsidRPr="00555278">
        <w:rPr>
          <w:rFonts w:asciiTheme="minorHAnsi" w:hAnsiTheme="minorHAnsi"/>
          <w:i/>
          <w:sz w:val="22"/>
          <w:szCs w:val="22"/>
        </w:rPr>
        <w:t xml:space="preserve">konklusjonen </w:t>
      </w:r>
    </w:p>
    <w:p w14:paraId="3D16C42F" w14:textId="2C1E1297" w:rsidR="00F51037" w:rsidRPr="002D24E2" w:rsidRDefault="00F51037" w:rsidP="00F51037">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Kommunen har i 20X1 solgt sine aksjer i kraftselskapet ABC AS for xxx millioner kroner. Hele salgssummen er inntektsført i driftsregnskapet og deretter avsatt til disposisjonsfond. Ved salg av finansielle anleggsmidler skal </w:t>
      </w:r>
      <w:r w:rsidR="00285D60">
        <w:rPr>
          <w:rFonts w:asciiTheme="minorHAnsi" w:hAnsiTheme="minorHAnsi"/>
          <w:kern w:val="0"/>
          <w:sz w:val="22"/>
          <w:szCs w:val="22"/>
          <w:lang w:val="nb-NO" w:eastAsia="nb-NO" w:bidi="ar-SA"/>
        </w:rPr>
        <w:t xml:space="preserve">kun </w:t>
      </w:r>
      <w:r w:rsidR="007D36B3" w:rsidRPr="007D36B3">
        <w:rPr>
          <w:rFonts w:asciiTheme="minorHAnsi" w:hAnsiTheme="minorHAnsi"/>
          <w:kern w:val="0"/>
          <w:sz w:val="22"/>
          <w:szCs w:val="22"/>
          <w:lang w:val="nb-NO" w:eastAsia="nb-NO" w:bidi="ar-SA"/>
        </w:rPr>
        <w:t>den delen av salgsinntekten som gjenspeiler resultatene som er opptjent i selskapet i løpet av kommunens eiertid</w:t>
      </w:r>
      <w:r w:rsidR="00285D60">
        <w:rPr>
          <w:rFonts w:asciiTheme="minorHAnsi" w:hAnsiTheme="minorHAnsi"/>
          <w:kern w:val="0"/>
          <w:sz w:val="22"/>
          <w:szCs w:val="22"/>
          <w:lang w:val="nb-NO" w:eastAsia="nb-NO" w:bidi="ar-SA"/>
        </w:rPr>
        <w:t xml:space="preserve"> regnes som løpende inntekter</w:t>
      </w:r>
      <w:r w:rsidR="00C11DE9">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 xml:space="preserve">og føres i </w:t>
      </w:r>
      <w:r w:rsidRPr="002D24E2">
        <w:rPr>
          <w:rFonts w:asciiTheme="minorHAnsi" w:hAnsiTheme="minorHAnsi"/>
          <w:kern w:val="0"/>
          <w:sz w:val="22"/>
          <w:szCs w:val="22"/>
          <w:lang w:val="nb-NO" w:eastAsia="nb-NO" w:bidi="ar-SA"/>
        </w:rPr>
        <w:lastRenderedPageBreak/>
        <w:t>driftsregnskapet</w:t>
      </w:r>
      <w:r w:rsidR="0066309D">
        <w:rPr>
          <w:rFonts w:asciiTheme="minorHAnsi" w:hAnsiTheme="minorHAnsi"/>
          <w:kern w:val="0"/>
          <w:sz w:val="22"/>
          <w:szCs w:val="22"/>
          <w:lang w:val="nb-NO" w:eastAsia="nb-NO" w:bidi="ar-SA"/>
        </w:rPr>
        <w:t>, jf. budsjett- og regnskapsforskriften § 2-9</w:t>
      </w:r>
      <w:r w:rsidRPr="002D24E2">
        <w:rPr>
          <w:rFonts w:asciiTheme="minorHAnsi" w:hAnsiTheme="minorHAnsi"/>
          <w:kern w:val="0"/>
          <w:sz w:val="22"/>
          <w:szCs w:val="22"/>
          <w:lang w:val="nb-NO" w:eastAsia="nb-NO" w:bidi="ar-SA"/>
        </w:rPr>
        <w:t xml:space="preserve">. En beregning innhentet av oss, viser at kun xxx millioner kroner av salgsoppgjøret kan anses som </w:t>
      </w:r>
      <w:r w:rsidR="0066309D">
        <w:rPr>
          <w:rFonts w:asciiTheme="minorHAnsi" w:hAnsiTheme="minorHAnsi"/>
          <w:kern w:val="0"/>
          <w:sz w:val="22"/>
          <w:szCs w:val="22"/>
          <w:lang w:val="nb-NO" w:eastAsia="nb-NO" w:bidi="ar-SA"/>
        </w:rPr>
        <w:t>opptjent i kommunen eiertid</w:t>
      </w:r>
      <w:r w:rsidRPr="002D24E2">
        <w:rPr>
          <w:rFonts w:asciiTheme="minorHAnsi" w:hAnsiTheme="minorHAnsi"/>
          <w:kern w:val="0"/>
          <w:sz w:val="22"/>
          <w:szCs w:val="22"/>
          <w:lang w:val="nb-NO" w:eastAsia="nb-NO" w:bidi="ar-SA"/>
        </w:rPr>
        <w:t xml:space="preserve">. Det overskytende beløp på xxx millioner kroner skulle derfor vært ført i investeringsregnskapet. Kommunens disposisjonsfond er dermed overvurdert med xxx millioner kroner og investeringsfondet tilsvarende undervurdert. </w:t>
      </w:r>
    </w:p>
    <w:p w14:paraId="504024F0" w14:textId="77777777" w:rsidR="00F51037" w:rsidRPr="006E63E3" w:rsidRDefault="00F51037" w:rsidP="00F51037">
      <w:pPr>
        <w:rPr>
          <w:rFonts w:asciiTheme="minorHAnsi" w:hAnsiTheme="minorHAnsi" w:cstheme="minorHAnsi"/>
          <w:sz w:val="22"/>
          <w:szCs w:val="22"/>
        </w:rPr>
      </w:pPr>
    </w:p>
    <w:p w14:paraId="47D5ED45"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 xml:space="preserve">Vi har gjennomført revisjonen i samsvar med lov, forskrift og god kommunal revisjonsskikk i Norge, herunder de internasjonale revisjonsstandardene (ISA-ene). Våre oppgaver og plikter i henhold til disse standardene er beskrevet i </w:t>
      </w:r>
      <w:r w:rsidRPr="006E63E3">
        <w:rPr>
          <w:rFonts w:asciiTheme="minorHAnsi" w:hAnsiTheme="minorHAnsi" w:cstheme="minorHAnsi"/>
          <w:i/>
          <w:sz w:val="22"/>
          <w:szCs w:val="22"/>
        </w:rPr>
        <w:t>Revisors oppgaver og plikter ved revisjon av årsregnskapet</w:t>
      </w:r>
      <w:r w:rsidRPr="006E63E3">
        <w:rPr>
          <w:rFonts w:asciiTheme="minorHAnsi" w:hAnsiTheme="minorHAnsi" w:cstheme="minorHAnsi"/>
          <w:sz w:val="22"/>
          <w:szCs w:val="22"/>
        </w:rPr>
        <w:t>. Vi er uavhengige av kommunen slik det kreves i lov og forskrift</w:t>
      </w:r>
      <w:r w:rsidRPr="006E63E3">
        <w:rPr>
          <w:rFonts w:asciiTheme="minorHAnsi" w:hAnsiTheme="minorHAnsi" w:cstheme="minorHAnsi"/>
          <w:bCs/>
          <w:sz w:val="22"/>
          <w:szCs w:val="22"/>
        </w:rPr>
        <w:t xml:space="preserve">, og har overholdt våre øvrige etiske forpliktelser </w:t>
      </w:r>
      <w:r w:rsidRPr="006E63E3">
        <w:rPr>
          <w:rFonts w:asciiTheme="minorHAnsi" w:hAnsiTheme="minorHAnsi" w:cstheme="minorHAnsi"/>
          <w:sz w:val="22"/>
          <w:szCs w:val="22"/>
        </w:rPr>
        <w:t>i samsvar med disse kravene. Etter vår oppfatning er innhentet revisjonsbevis tilstrekkelig og hensiktsmessig som grunnlag for vår konklusjon.</w:t>
      </w:r>
      <w:r w:rsidRPr="006E63E3">
        <w:rPr>
          <w:rFonts w:asciiTheme="minorHAnsi" w:hAnsiTheme="minorHAnsi" w:cstheme="minorHAnsi"/>
          <w:sz w:val="22"/>
          <w:szCs w:val="22"/>
        </w:rPr>
        <w:br/>
      </w:r>
    </w:p>
    <w:p w14:paraId="74FC40FC" w14:textId="77777777" w:rsidR="00F51037" w:rsidRPr="00555278" w:rsidRDefault="00F51037" w:rsidP="00F51037">
      <w:pPr>
        <w:rPr>
          <w:rFonts w:asciiTheme="minorHAnsi" w:hAnsiTheme="minorHAnsi"/>
          <w:b/>
          <w:i/>
          <w:sz w:val="22"/>
          <w:szCs w:val="22"/>
        </w:rPr>
      </w:pPr>
      <w:r w:rsidRPr="00555278">
        <w:rPr>
          <w:rFonts w:asciiTheme="minorHAnsi" w:hAnsiTheme="minorHAnsi"/>
          <w:i/>
          <w:sz w:val="22"/>
          <w:szCs w:val="22"/>
        </w:rPr>
        <w:t xml:space="preserve">Øvrig informasjon </w:t>
      </w:r>
    </w:p>
    <w:p w14:paraId="0C560A59"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 xml:space="preserve">Kommunedirektøren er ansvarlig for øvrig informasjon. Øvrig informasjon består av [informasjon i kommunens årsrapport], men inkluderer ikke årsregnskapet og revisjonsberetningen. </w:t>
      </w:r>
    </w:p>
    <w:p w14:paraId="5BD7A31D" w14:textId="77777777" w:rsidR="00F51037" w:rsidRPr="006E63E3" w:rsidRDefault="00F51037" w:rsidP="00F51037">
      <w:pPr>
        <w:rPr>
          <w:rFonts w:asciiTheme="minorHAnsi" w:hAnsiTheme="minorHAnsi" w:cstheme="minorHAnsi"/>
          <w:sz w:val="22"/>
          <w:szCs w:val="22"/>
        </w:rPr>
      </w:pPr>
    </w:p>
    <w:p w14:paraId="7A9984DF"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Vår uttalelse om revisjonen av årsregnskapet dekker ikke øvrig informasjon, og vi attesterer ikke den øvrige informasjonen. Vi henviser for øvrig til avsnittet «Konklusjon om årsberetningen» og «Uttalelse om redegjørelse for vesentlige budsjettavvik» under vår uttalelse om øvrige lovmessige krav.</w:t>
      </w:r>
    </w:p>
    <w:p w14:paraId="6E8B4A15" w14:textId="77777777" w:rsidR="00F51037" w:rsidRPr="006E63E3" w:rsidRDefault="00F51037" w:rsidP="00F51037">
      <w:pPr>
        <w:rPr>
          <w:rFonts w:asciiTheme="minorHAnsi" w:hAnsiTheme="minorHAnsi" w:cstheme="minorHAnsi"/>
          <w:sz w:val="22"/>
          <w:szCs w:val="22"/>
        </w:rPr>
      </w:pPr>
    </w:p>
    <w:p w14:paraId="70A5F732"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 xml:space="preserve">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 </w:t>
      </w:r>
    </w:p>
    <w:p w14:paraId="2A0924D6" w14:textId="77777777" w:rsidR="00F51037" w:rsidRPr="006E63E3" w:rsidRDefault="00F51037" w:rsidP="00F51037">
      <w:pPr>
        <w:rPr>
          <w:rFonts w:asciiTheme="minorHAnsi" w:hAnsiTheme="minorHAnsi" w:cstheme="minorHAnsi"/>
          <w:b/>
          <w:snapToGrid w:val="0"/>
          <w:sz w:val="22"/>
          <w:szCs w:val="22"/>
        </w:rPr>
      </w:pPr>
    </w:p>
    <w:p w14:paraId="3BD70055" w14:textId="77777777" w:rsidR="00F51037" w:rsidRPr="00555278" w:rsidRDefault="00F51037" w:rsidP="00F51037">
      <w:pPr>
        <w:rPr>
          <w:rFonts w:asciiTheme="minorHAnsi" w:hAnsiTheme="minorHAnsi"/>
          <w:b/>
          <w:i/>
          <w:sz w:val="22"/>
          <w:szCs w:val="22"/>
        </w:rPr>
      </w:pPr>
      <w:r>
        <w:rPr>
          <w:rFonts w:asciiTheme="minorHAnsi" w:hAnsiTheme="minorHAnsi"/>
          <w:i/>
          <w:sz w:val="22"/>
          <w:szCs w:val="22"/>
        </w:rPr>
        <w:t>Kommunedirektøren</w:t>
      </w:r>
      <w:r w:rsidRPr="00555278">
        <w:rPr>
          <w:rFonts w:asciiTheme="minorHAnsi" w:hAnsiTheme="minorHAnsi"/>
          <w:i/>
          <w:sz w:val="22"/>
          <w:szCs w:val="22"/>
        </w:rPr>
        <w:t>s ansvar for årsregnskapet</w:t>
      </w:r>
    </w:p>
    <w:p w14:paraId="42348782"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Kommunedirektøren er ansvarlig for å utarbeide årsregnskapet i samsvar med lov og forskrifter, herunder for at det gir en dekkende fremstilling</w:t>
      </w:r>
      <w:r w:rsidRPr="006E63E3" w:rsidDel="00AA3D21">
        <w:rPr>
          <w:rFonts w:asciiTheme="minorHAnsi" w:hAnsiTheme="minorHAnsi" w:cstheme="minorHAnsi"/>
          <w:sz w:val="22"/>
          <w:szCs w:val="22"/>
        </w:rPr>
        <w:t xml:space="preserve"> </w:t>
      </w:r>
      <w:r w:rsidRPr="006E63E3">
        <w:rPr>
          <w:rFonts w:asciiTheme="minorHAnsi" w:hAnsiTheme="minorHAnsi" w:cstheme="minorHAnsi"/>
          <w:sz w:val="22"/>
          <w:szCs w:val="22"/>
        </w:rPr>
        <w:t>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743F5CC4" w14:textId="77777777" w:rsidR="00F51037" w:rsidRPr="006E63E3" w:rsidRDefault="00F51037" w:rsidP="00F51037">
      <w:pPr>
        <w:rPr>
          <w:rFonts w:asciiTheme="minorHAnsi" w:hAnsiTheme="minorHAnsi" w:cstheme="minorHAnsi"/>
          <w:b/>
          <w:snapToGrid w:val="0"/>
          <w:sz w:val="22"/>
          <w:szCs w:val="22"/>
        </w:rPr>
      </w:pPr>
    </w:p>
    <w:p w14:paraId="3DD6C38A" w14:textId="77777777" w:rsidR="00F51037" w:rsidRPr="00555278" w:rsidRDefault="00F51037" w:rsidP="00F51037">
      <w:pPr>
        <w:rPr>
          <w:rFonts w:asciiTheme="minorHAnsi" w:hAnsiTheme="minorHAnsi"/>
          <w:b/>
          <w:i/>
          <w:sz w:val="22"/>
          <w:szCs w:val="22"/>
        </w:rPr>
      </w:pPr>
      <w:r w:rsidRPr="00555278">
        <w:rPr>
          <w:rFonts w:asciiTheme="minorHAnsi" w:hAnsiTheme="minorHAnsi"/>
          <w:i/>
          <w:sz w:val="22"/>
          <w:szCs w:val="22"/>
        </w:rPr>
        <w:t>Revisors oppgaver og plikter ved revisjonen av årsregnskapet</w:t>
      </w:r>
    </w:p>
    <w:p w14:paraId="7318542E" w14:textId="77777777" w:rsidR="00F51037" w:rsidRPr="006E63E3" w:rsidRDefault="00F51037" w:rsidP="00F51037">
      <w:pPr>
        <w:rPr>
          <w:rFonts w:asciiTheme="minorHAnsi" w:hAnsiTheme="minorHAnsi" w:cstheme="minorHAnsi"/>
          <w:i/>
          <w:sz w:val="22"/>
          <w:szCs w:val="22"/>
        </w:rPr>
      </w:pPr>
      <w:r w:rsidRPr="006E63E3">
        <w:rPr>
          <w:rFonts w:asciiTheme="minorHAnsi" w:hAnsiTheme="minorHAnsi" w:cstheme="minorHAnsi"/>
          <w:sz w:val="22"/>
          <w:szCs w:val="22"/>
        </w:rPr>
        <w:t xml:space="preserve">Vårt mål med revisjonen er å oppnå betryggende sikkerhet for at årsregnskapet som helhet ikke inneholder vesentlig feilinformasjon, verken som følge av misligheter eller utilsiktede feil, og å avgi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6E63E3">
        <w:rPr>
          <w:rFonts w:asciiTheme="minorHAnsi" w:hAnsiTheme="minorHAnsi" w:cstheme="minorHAnsi"/>
          <w:sz w:val="22"/>
          <w:szCs w:val="22"/>
        </w:rPr>
        <w:br/>
      </w:r>
    </w:p>
    <w:p w14:paraId="303FC230" w14:textId="0AAED180"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90984A3" w14:textId="77777777" w:rsidR="002A5882" w:rsidRPr="006E63E3" w:rsidRDefault="00DF0D14" w:rsidP="002A5882">
      <w:pPr>
        <w:pStyle w:val="level2"/>
        <w:rPr>
          <w:rFonts w:asciiTheme="minorHAnsi" w:hAnsiTheme="minorHAnsi" w:cstheme="minorHAnsi"/>
          <w:sz w:val="22"/>
          <w:szCs w:val="22"/>
          <w:lang w:val="nb-NO"/>
        </w:rPr>
      </w:pPr>
      <w:hyperlink r:id="rId4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82D4102" w14:textId="77777777" w:rsidR="00F51037" w:rsidRPr="00555278" w:rsidRDefault="00F51037" w:rsidP="00F51037">
      <w:pPr>
        <w:rPr>
          <w:rFonts w:asciiTheme="minorHAnsi" w:hAnsiTheme="minorHAnsi"/>
          <w:sz w:val="22"/>
          <w:szCs w:val="22"/>
        </w:rPr>
      </w:pPr>
    </w:p>
    <w:p w14:paraId="3B23B5A1" w14:textId="77777777" w:rsidR="00F51037" w:rsidRPr="00831BED" w:rsidRDefault="00F51037" w:rsidP="00CC38DB">
      <w:pPr>
        <w:pStyle w:val="Overskrift4"/>
      </w:pPr>
      <w:proofErr w:type="spellStart"/>
      <w:r w:rsidRPr="00831BED">
        <w:t>Uttalelse</w:t>
      </w:r>
      <w:proofErr w:type="spellEnd"/>
      <w:r w:rsidRPr="00831BED">
        <w:t xml:space="preserve"> om øvrige lovmessige krav</w:t>
      </w:r>
    </w:p>
    <w:p w14:paraId="63FBBB66" w14:textId="77777777" w:rsidR="00F51037" w:rsidRPr="00561445" w:rsidRDefault="00F51037" w:rsidP="00F51037">
      <w:pPr>
        <w:pStyle w:val="Overskrift4"/>
      </w:pPr>
      <w:r w:rsidRPr="00561445">
        <w:t>Konklusjon om registrering og dokumentasjon</w:t>
      </w:r>
    </w:p>
    <w:p w14:paraId="4B51370F"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lastRenderedPageBreak/>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5BA0FB9" w14:textId="77777777" w:rsidR="00F51037" w:rsidRPr="006E63E3" w:rsidRDefault="00F51037" w:rsidP="00F51037">
      <w:pPr>
        <w:rPr>
          <w:rFonts w:asciiTheme="minorHAnsi" w:hAnsiTheme="minorHAnsi" w:cstheme="minorHAnsi"/>
          <w:sz w:val="22"/>
          <w:szCs w:val="22"/>
        </w:rPr>
      </w:pPr>
    </w:p>
    <w:p w14:paraId="4DF9D471" w14:textId="77777777" w:rsidR="00F51037" w:rsidRPr="00394E1A" w:rsidRDefault="00F51037" w:rsidP="00F51037">
      <w:pPr>
        <w:pStyle w:val="Overskrift4"/>
      </w:pPr>
      <w:r w:rsidRPr="00394E1A">
        <w:t xml:space="preserve">Konklusjon </w:t>
      </w:r>
      <w:r>
        <w:t xml:space="preserve">med forbehold </w:t>
      </w:r>
      <w:r w:rsidRPr="00394E1A">
        <w:t>om årsberetningen</w:t>
      </w:r>
    </w:p>
    <w:p w14:paraId="0457E1A6" w14:textId="16A50614"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w:t>
      </w:r>
      <w:r>
        <w:rPr>
          <w:rFonts w:asciiTheme="minorHAnsi" w:hAnsiTheme="minorHAnsi" w:cstheme="minorHAnsi"/>
          <w:sz w:val="22"/>
          <w:szCs w:val="22"/>
        </w:rPr>
        <w:t>, med unntak av virkningen av forholdene som er omtalt i avsnittet «Grunnlag for den negative konklusjonen» ovenfor,</w:t>
      </w:r>
      <w:r w:rsidRPr="006E63E3">
        <w:rPr>
          <w:rFonts w:asciiTheme="minorHAnsi" w:hAnsiTheme="minorHAnsi" w:cstheme="minorHAnsi"/>
          <w:sz w:val="22"/>
          <w:szCs w:val="22"/>
        </w:rPr>
        <w:t xml:space="preserve"> at årsberetningen inneholder de opplysningene som lov og forskrift krever og at opplysningene om økonomi i årsberetningen stemmer overens med årsregnskapet.</w:t>
      </w:r>
    </w:p>
    <w:p w14:paraId="3A7854AD" w14:textId="77777777" w:rsidR="00F51037" w:rsidRPr="006E63E3" w:rsidRDefault="00F51037" w:rsidP="00F51037">
      <w:pPr>
        <w:rPr>
          <w:rFonts w:asciiTheme="minorHAnsi" w:hAnsiTheme="minorHAnsi" w:cstheme="minorHAnsi"/>
          <w:sz w:val="22"/>
          <w:szCs w:val="22"/>
        </w:rPr>
      </w:pPr>
    </w:p>
    <w:p w14:paraId="3555539B" w14:textId="77777777" w:rsidR="00F51037" w:rsidRPr="00CC6F17" w:rsidRDefault="00F51037" w:rsidP="00F51037">
      <w:pPr>
        <w:pStyle w:val="Overskrift4"/>
      </w:pPr>
      <w:proofErr w:type="spellStart"/>
      <w:r w:rsidRPr="00CC6F17">
        <w:t>Uttalelse</w:t>
      </w:r>
      <w:proofErr w:type="spellEnd"/>
      <w:r w:rsidRPr="00CC6F17">
        <w:t xml:space="preserve"> om redegjørelse for vesentlige budsjettavvik</w:t>
      </w:r>
    </w:p>
    <w:p w14:paraId="25752439" w14:textId="77777777" w:rsidR="00F51037" w:rsidRPr="006E63E3" w:rsidRDefault="00F51037" w:rsidP="00F51037">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9FB5A0E" w14:textId="77777777" w:rsidR="00F51037" w:rsidRPr="006E63E3" w:rsidRDefault="00F51037" w:rsidP="00F51037">
      <w:pPr>
        <w:rPr>
          <w:rFonts w:asciiTheme="minorHAnsi" w:hAnsiTheme="minorHAnsi" w:cstheme="minorHAnsi"/>
          <w:sz w:val="22"/>
          <w:szCs w:val="22"/>
        </w:rPr>
      </w:pPr>
    </w:p>
    <w:p w14:paraId="5ABA792A" w14:textId="77777777" w:rsidR="00F51037" w:rsidRPr="006E63E3" w:rsidRDefault="00F51037" w:rsidP="00F51037">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forbehold</w:t>
      </w:r>
    </w:p>
    <w:p w14:paraId="3EC7354C" w14:textId="77777777" w:rsidR="00F51037" w:rsidRPr="006E63E3" w:rsidRDefault="00F51037" w:rsidP="00F51037">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w:t>
      </w:r>
      <w:r>
        <w:rPr>
          <w:rFonts w:asciiTheme="minorHAnsi" w:hAnsiTheme="minorHAnsi" w:cstheme="minorHAnsi"/>
          <w:sz w:val="22"/>
          <w:szCs w:val="22"/>
        </w:rPr>
        <w:t>, med unntak av forholdene som er omtalt i avsnittet «Grunnlag for den negative konklusjonen» ovenfor,</w:t>
      </w:r>
      <w:r w:rsidRPr="006E63E3">
        <w:rPr>
          <w:rFonts w:asciiTheme="minorHAnsi" w:hAnsiTheme="minorHAnsi" w:cstheme="minorHAnsi"/>
          <w:sz w:val="22"/>
          <w:szCs w:val="22"/>
        </w:rPr>
        <w:t xml:space="preserve"> ikke blitt kjent med forhold som gir grunn til å tro at årsberetningen ikke gir dekkende opplysninger om vesentlige budsjettavvik.</w:t>
      </w:r>
    </w:p>
    <w:p w14:paraId="7B5473CE" w14:textId="77777777" w:rsidR="00F51037" w:rsidRPr="006E63E3" w:rsidRDefault="00F51037" w:rsidP="00F51037">
      <w:pPr>
        <w:rPr>
          <w:rFonts w:asciiTheme="minorHAnsi" w:hAnsiTheme="minorHAnsi" w:cstheme="minorHAnsi"/>
          <w:sz w:val="22"/>
          <w:szCs w:val="22"/>
        </w:rPr>
      </w:pPr>
    </w:p>
    <w:p w14:paraId="57C7F6E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D58DB55" w14:textId="77777777" w:rsidR="00753907" w:rsidRPr="006E63E3" w:rsidRDefault="00DF0D14" w:rsidP="00753907">
      <w:pPr>
        <w:pStyle w:val="level2"/>
        <w:rPr>
          <w:rFonts w:asciiTheme="minorHAnsi" w:hAnsiTheme="minorHAnsi" w:cstheme="minorHAnsi"/>
          <w:sz w:val="22"/>
          <w:szCs w:val="22"/>
          <w:lang w:val="nb-NO"/>
        </w:rPr>
      </w:pPr>
      <w:hyperlink r:id="rId49"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0A120F22" w14:textId="77777777" w:rsidR="00F51037" w:rsidRPr="006E63E3" w:rsidRDefault="00F51037" w:rsidP="00F51037">
      <w:pPr>
        <w:rPr>
          <w:rFonts w:asciiTheme="minorHAnsi" w:hAnsiTheme="minorHAnsi" w:cstheme="minorHAnsi"/>
          <w:sz w:val="22"/>
          <w:szCs w:val="22"/>
        </w:rPr>
      </w:pPr>
    </w:p>
    <w:p w14:paraId="71DB3921"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(Sted og dato)</w:t>
      </w:r>
    </w:p>
    <w:p w14:paraId="022BA685" w14:textId="77777777" w:rsidR="00F51037" w:rsidRPr="00555278" w:rsidRDefault="00F51037" w:rsidP="00F51037">
      <w:pPr>
        <w:rPr>
          <w:rFonts w:asciiTheme="minorHAnsi" w:hAnsiTheme="minorHAnsi"/>
          <w:sz w:val="22"/>
          <w:szCs w:val="22"/>
        </w:rPr>
      </w:pPr>
      <w:r w:rsidRPr="00555278">
        <w:rPr>
          <w:rFonts w:asciiTheme="minorHAnsi" w:hAnsiTheme="minorHAnsi"/>
          <w:sz w:val="22"/>
          <w:szCs w:val="22"/>
        </w:rPr>
        <w:t>(Revisors underskrift og tittel)</w:t>
      </w:r>
    </w:p>
    <w:p w14:paraId="37BE7C29" w14:textId="77777777" w:rsidR="00F51037" w:rsidRDefault="00F51037" w:rsidP="004627EF">
      <w:pPr>
        <w:rPr>
          <w:rFonts w:asciiTheme="minorHAnsi" w:hAnsiTheme="minorHAnsi"/>
          <w:b/>
          <w:sz w:val="22"/>
          <w:szCs w:val="22"/>
        </w:rPr>
      </w:pPr>
    </w:p>
    <w:p w14:paraId="79BA79E2" w14:textId="77777777" w:rsidR="00B75173" w:rsidRPr="002D24E2" w:rsidRDefault="00B75173">
      <w:pPr>
        <w:overflowPunct/>
        <w:autoSpaceDE/>
        <w:autoSpaceDN/>
        <w:adjustRightInd/>
        <w:textAlignment w:val="auto"/>
        <w:rPr>
          <w:sz w:val="22"/>
          <w:szCs w:val="22"/>
        </w:rPr>
      </w:pPr>
      <w:r w:rsidRPr="002D24E2">
        <w:rPr>
          <w:sz w:val="22"/>
          <w:szCs w:val="22"/>
        </w:rPr>
        <w:br w:type="page"/>
      </w:r>
    </w:p>
    <w:p w14:paraId="01E2DB40" w14:textId="77777777" w:rsidR="00B75173" w:rsidRPr="00450D82" w:rsidRDefault="00B75173" w:rsidP="00B75173">
      <w:pPr>
        <w:pStyle w:val="Overskrift1"/>
        <w:rPr>
          <w:rFonts w:asciiTheme="minorHAnsi" w:hAnsiTheme="minorHAnsi"/>
          <w:sz w:val="28"/>
          <w:szCs w:val="28"/>
        </w:rPr>
      </w:pPr>
      <w:bookmarkStart w:id="67" w:name="_Toc63430251"/>
      <w:bookmarkStart w:id="68" w:name="_Toc66878016"/>
      <w:r w:rsidRPr="00450D82">
        <w:rPr>
          <w:rFonts w:asciiTheme="minorHAnsi" w:hAnsiTheme="minorHAnsi"/>
          <w:sz w:val="28"/>
          <w:szCs w:val="28"/>
        </w:rPr>
        <w:lastRenderedPageBreak/>
        <w:t xml:space="preserve">REVISJONSBERETNINGER </w:t>
      </w:r>
      <w:r>
        <w:rPr>
          <w:rFonts w:asciiTheme="minorHAnsi" w:hAnsiTheme="minorHAnsi"/>
          <w:sz w:val="28"/>
          <w:szCs w:val="28"/>
        </w:rPr>
        <w:t>SOM KONKLUDERER MED AT REVISOR IKKE KAN UTTALE SEG OM ÅRSREGNSKAPET</w:t>
      </w:r>
      <w:r w:rsidRPr="00450D82">
        <w:rPr>
          <w:rFonts w:asciiTheme="minorHAnsi" w:hAnsiTheme="minorHAnsi"/>
          <w:sz w:val="28"/>
          <w:szCs w:val="28"/>
        </w:rPr>
        <w:t xml:space="preserve"> (ISA 705 pkt. </w:t>
      </w:r>
      <w:r>
        <w:rPr>
          <w:rFonts w:asciiTheme="minorHAnsi" w:hAnsiTheme="minorHAnsi"/>
          <w:sz w:val="28"/>
          <w:szCs w:val="28"/>
        </w:rPr>
        <w:t>9-10</w:t>
      </w:r>
      <w:r w:rsidRPr="00450D82">
        <w:rPr>
          <w:rFonts w:asciiTheme="minorHAnsi" w:hAnsiTheme="minorHAnsi"/>
          <w:sz w:val="28"/>
          <w:szCs w:val="28"/>
        </w:rPr>
        <w:t>)</w:t>
      </w:r>
      <w:bookmarkEnd w:id="67"/>
      <w:bookmarkEnd w:id="68"/>
    </w:p>
    <w:p w14:paraId="7701DB5F" w14:textId="77777777" w:rsidR="00B75173" w:rsidRDefault="00B75173" w:rsidP="00B75173"/>
    <w:p w14:paraId="1D49C367" w14:textId="2E9B0112" w:rsidR="00B75173" w:rsidRPr="00450D82" w:rsidRDefault="00B75173" w:rsidP="005440E1">
      <w:pPr>
        <w:pStyle w:val="Overskrift2"/>
      </w:pPr>
      <w:bookmarkStart w:id="69" w:name="_Toc63430252"/>
      <w:bookmarkStart w:id="70" w:name="_Toc66878017"/>
      <w:r>
        <w:t>Vesentlig svikt i intern kontroll – manglende registrering av budsjett og budsjettendringer</w:t>
      </w:r>
      <w:bookmarkEnd w:id="69"/>
      <w:bookmarkEnd w:id="70"/>
    </w:p>
    <w:p w14:paraId="31DA0296" w14:textId="77777777" w:rsidR="00B75173" w:rsidRPr="00450D82" w:rsidRDefault="00B75173" w:rsidP="00B8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75173" w:rsidRPr="002D24E2" w14:paraId="64A8CB27" w14:textId="77777777" w:rsidTr="00883F75">
        <w:tc>
          <w:tcPr>
            <w:tcW w:w="9212" w:type="dxa"/>
            <w:shd w:val="clear" w:color="auto" w:fill="auto"/>
          </w:tcPr>
          <w:p w14:paraId="13A208DD" w14:textId="77777777" w:rsidR="00B75173" w:rsidRPr="002D24E2" w:rsidRDefault="00B75173" w:rsidP="00883F75">
            <w:pPr>
              <w:rPr>
                <w:rFonts w:asciiTheme="minorHAnsi" w:hAnsiTheme="minorHAnsi"/>
                <w:b/>
                <w:bCs/>
                <w:sz w:val="22"/>
                <w:szCs w:val="22"/>
              </w:rPr>
            </w:pPr>
            <w:r w:rsidRPr="002D24E2">
              <w:rPr>
                <w:rFonts w:asciiTheme="minorHAnsi" w:hAnsiTheme="minorHAnsi"/>
                <w:b/>
                <w:sz w:val="22"/>
                <w:szCs w:val="22"/>
              </w:rPr>
              <w:t>Forutsetninger:</w:t>
            </w:r>
          </w:p>
          <w:p w14:paraId="4A3ACDFE" w14:textId="77777777" w:rsidR="00B75173" w:rsidRPr="002D24E2" w:rsidRDefault="00B75173" w:rsidP="00B75173">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CFD5C98" w14:textId="77777777" w:rsidR="00B75173" w:rsidRPr="002D24E2" w:rsidRDefault="00B75173" w:rsidP="00B75173">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har vært betydelige mangler i kommunens budsjettrutiner.</w:t>
            </w:r>
          </w:p>
          <w:p w14:paraId="2ED60C76" w14:textId="77777777" w:rsidR="00B75173" w:rsidRPr="002D24E2" w:rsidRDefault="00B75173" w:rsidP="00B75173">
            <w:pPr>
              <w:pStyle w:val="Listeavsnitt"/>
              <w:numPr>
                <w:ilvl w:val="0"/>
                <w:numId w:val="28"/>
              </w:numPr>
              <w:rPr>
                <w:rFonts w:asciiTheme="minorHAnsi" w:hAnsiTheme="minorHAnsi"/>
                <w:szCs w:val="22"/>
              </w:rPr>
            </w:pPr>
            <w:r w:rsidRPr="002D24E2">
              <w:rPr>
                <w:rFonts w:asciiTheme="minorHAnsi" w:hAnsiTheme="minorHAnsi"/>
                <w:szCs w:val="22"/>
              </w:rPr>
              <w:t>De mulige konsekvensene vurderes som vesentlige og gjennomgripende for regnskapet</w:t>
            </w:r>
            <w:r w:rsidRPr="002D24E2">
              <w:rPr>
                <w:b/>
                <w:szCs w:val="22"/>
              </w:rPr>
              <w:t>.</w:t>
            </w:r>
          </w:p>
        </w:tc>
      </w:tr>
    </w:tbl>
    <w:p w14:paraId="3A869187" w14:textId="77777777" w:rsidR="00B75173" w:rsidRPr="002D24E2" w:rsidRDefault="00B75173" w:rsidP="00B75173">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75173" w:rsidRPr="002D24E2" w14:paraId="01211AF2" w14:textId="77777777" w:rsidTr="00DA4218">
        <w:trPr>
          <w:cantSplit/>
          <w:trHeight w:hRule="exact" w:val="1816"/>
        </w:trPr>
        <w:tc>
          <w:tcPr>
            <w:tcW w:w="6167" w:type="dxa"/>
          </w:tcPr>
          <w:p w14:paraId="5789B345"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58AF45FE" w14:textId="77777777" w:rsidR="00B75173" w:rsidRPr="002D24E2" w:rsidRDefault="00B75173" w:rsidP="00883F75">
            <w:pPr>
              <w:rPr>
                <w:rFonts w:asciiTheme="minorHAnsi" w:hAnsiTheme="minorHAnsi"/>
                <w:sz w:val="22"/>
                <w:szCs w:val="22"/>
              </w:rPr>
            </w:pPr>
          </w:p>
        </w:tc>
        <w:tc>
          <w:tcPr>
            <w:tcW w:w="3685" w:type="dxa"/>
          </w:tcPr>
          <w:p w14:paraId="571CF8A4"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 xml:space="preserve">Kopi: </w:t>
            </w:r>
          </w:p>
          <w:p w14:paraId="0D7B7D7A"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Kontrollutvalget</w:t>
            </w:r>
          </w:p>
          <w:p w14:paraId="55897940"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Formannskapet/fylkesutvalget</w:t>
            </w:r>
          </w:p>
          <w:p w14:paraId="15FD747A" w14:textId="2A10C50C" w:rsidR="00B75173" w:rsidRPr="002D24E2" w:rsidRDefault="00D35506" w:rsidP="00883F75">
            <w:pPr>
              <w:rPr>
                <w:rFonts w:asciiTheme="minorHAnsi" w:hAnsiTheme="minorHAnsi"/>
                <w:sz w:val="22"/>
                <w:szCs w:val="22"/>
              </w:rPr>
            </w:pPr>
            <w:r>
              <w:rPr>
                <w:rFonts w:asciiTheme="minorHAnsi" w:hAnsiTheme="minorHAnsi"/>
                <w:sz w:val="22"/>
                <w:szCs w:val="22"/>
              </w:rPr>
              <w:t>Kommunedirektøren</w:t>
            </w:r>
            <w:r w:rsidR="00B75173" w:rsidRPr="002D24E2">
              <w:rPr>
                <w:rFonts w:asciiTheme="minorHAnsi" w:hAnsiTheme="minorHAnsi"/>
                <w:sz w:val="22"/>
                <w:szCs w:val="22"/>
              </w:rPr>
              <w:t>/</w:t>
            </w:r>
          </w:p>
          <w:p w14:paraId="376A3933" w14:textId="77777777" w:rsidR="00B75173" w:rsidRPr="002D24E2" w:rsidRDefault="00B75173" w:rsidP="00883F75">
            <w:pPr>
              <w:rPr>
                <w:rFonts w:asciiTheme="minorHAnsi" w:hAnsiTheme="minorHAnsi"/>
                <w:sz w:val="22"/>
                <w:szCs w:val="22"/>
              </w:rPr>
            </w:pPr>
            <w:r w:rsidRPr="002D24E2">
              <w:rPr>
                <w:rFonts w:asciiTheme="minorHAnsi" w:hAnsiTheme="minorHAnsi"/>
                <w:sz w:val="22"/>
                <w:szCs w:val="22"/>
              </w:rPr>
              <w:t>Kommune-/fylkesrådet</w:t>
            </w:r>
          </w:p>
        </w:tc>
      </w:tr>
    </w:tbl>
    <w:p w14:paraId="77496F52" w14:textId="77777777" w:rsidR="00B75173" w:rsidRPr="002D24E2" w:rsidRDefault="00B75173" w:rsidP="00B830D7">
      <w:pPr>
        <w:pStyle w:val="Overskrift3"/>
      </w:pPr>
      <w:r w:rsidRPr="002D24E2">
        <w:t>UAVHENGIG REVISORS BERETNING</w:t>
      </w:r>
    </w:p>
    <w:p w14:paraId="574095F2" w14:textId="77777777" w:rsidR="00B75173" w:rsidRPr="002D24E2" w:rsidRDefault="00B75173" w:rsidP="00B75173">
      <w:pPr>
        <w:rPr>
          <w:rFonts w:asciiTheme="minorHAnsi" w:hAnsiTheme="minorHAnsi"/>
          <w:sz w:val="22"/>
          <w:szCs w:val="22"/>
        </w:rPr>
      </w:pPr>
    </w:p>
    <w:p w14:paraId="63C55A2D" w14:textId="77777777" w:rsidR="00B75173" w:rsidRPr="002D24E2" w:rsidRDefault="00B75173" w:rsidP="00B75173">
      <w:pPr>
        <w:rPr>
          <w:rFonts w:asciiTheme="minorHAnsi" w:hAnsiTheme="minorHAnsi"/>
          <w:b/>
          <w:sz w:val="22"/>
          <w:szCs w:val="22"/>
        </w:rPr>
      </w:pPr>
      <w:proofErr w:type="spellStart"/>
      <w:r w:rsidRPr="002D24E2">
        <w:rPr>
          <w:rFonts w:asciiTheme="minorHAnsi" w:eastAsiaTheme="majorEastAsia" w:hAnsiTheme="minorHAnsi"/>
          <w:b/>
          <w:sz w:val="22"/>
          <w:szCs w:val="22"/>
        </w:rPr>
        <w:t>Uttalelse</w:t>
      </w:r>
      <w:proofErr w:type="spellEnd"/>
      <w:r w:rsidRPr="002D24E2">
        <w:rPr>
          <w:rFonts w:asciiTheme="minorHAnsi" w:eastAsiaTheme="majorEastAsia" w:hAnsiTheme="minorHAnsi"/>
          <w:b/>
          <w:sz w:val="22"/>
          <w:szCs w:val="22"/>
        </w:rPr>
        <w:t xml:space="preserve"> om revisjonen av årsregnskapet</w:t>
      </w:r>
    </w:p>
    <w:p w14:paraId="25215474" w14:textId="77777777" w:rsidR="00B75173" w:rsidRPr="002D24E2" w:rsidRDefault="00B75173" w:rsidP="00B75173">
      <w:pPr>
        <w:rPr>
          <w:rFonts w:asciiTheme="minorHAnsi" w:hAnsiTheme="minorHAnsi"/>
          <w:b/>
          <w:i/>
          <w:sz w:val="22"/>
          <w:szCs w:val="22"/>
        </w:rPr>
      </w:pPr>
    </w:p>
    <w:p w14:paraId="0AB1B365" w14:textId="77777777"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14:paraId="3069955B" w14:textId="2928699D" w:rsidR="0053184B" w:rsidRPr="006E63E3" w:rsidRDefault="00B75173" w:rsidP="006C54A7">
      <w:pPr>
        <w:pStyle w:val="Ingenmellomrom"/>
        <w:spacing w:after="240"/>
        <w:rPr>
          <w:rFonts w:cstheme="minorHAnsi"/>
        </w:rPr>
      </w:pPr>
      <w:r w:rsidRPr="002D24E2">
        <w:t xml:space="preserve">Vi er valgt til å revidere </w:t>
      </w:r>
      <w:r w:rsidR="0053184B" w:rsidRPr="006E63E3">
        <w:rPr>
          <w:rFonts w:cstheme="minorHAnsi"/>
        </w:rPr>
        <w:t xml:space="preserve">ABC kommunes årsregnskap som viser et netto driftsresultat på kr xxx [og et merforbruk på kr xxx] i kommunekassen, og et netto driftsresultat i det konsoliderte årsregnskapet på kr. xxx. Årsregnskapet består av: </w:t>
      </w:r>
    </w:p>
    <w:p w14:paraId="5D9393C8" w14:textId="77777777" w:rsidR="0053184B" w:rsidRPr="006E63E3" w:rsidRDefault="0053184B" w:rsidP="0053184B">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019943B1" w14:textId="77777777" w:rsidR="0053184B" w:rsidRPr="006E63E3" w:rsidRDefault="0053184B" w:rsidP="0053184B">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5E3BE795" w14:textId="57136004" w:rsidR="00B75173" w:rsidRPr="002D24E2" w:rsidRDefault="00B75173" w:rsidP="00B75173">
      <w:pPr>
        <w:pStyle w:val="Ingenmellomrom"/>
        <w:spacing w:after="240"/>
      </w:pPr>
      <w:r w:rsidRPr="002D24E2">
        <w:br/>
        <w:t xml:space="preserve">På grunn av betydningen av forholdet som er omtalt under «Grunnlag for konklusjonen om at vi ikke kan uttale oss om årsregnskapet», har vi ikke vært i stand til å innhente tilstrekkelig og hensiktsmessig revisjonsbevis som grunnlag for en konklusjon. Vi kan følgelig ikke uttale oss om årsregnskapet. </w:t>
      </w:r>
    </w:p>
    <w:p w14:paraId="3B301A51" w14:textId="77777777" w:rsidR="00B75173" w:rsidRPr="002D24E2" w:rsidRDefault="00B75173" w:rsidP="00B75173">
      <w:pPr>
        <w:rPr>
          <w:rFonts w:asciiTheme="minorHAnsi" w:hAnsiTheme="minorHAnsi"/>
          <w:sz w:val="22"/>
          <w:szCs w:val="22"/>
        </w:rPr>
      </w:pPr>
      <w:r w:rsidRPr="002D24E2">
        <w:rPr>
          <w:rFonts w:asciiTheme="minorHAnsi" w:hAnsiTheme="minorHAnsi"/>
          <w:sz w:val="22"/>
          <w:szCs w:val="22"/>
        </w:rPr>
        <w:t>Vi mener at årsregnskapet, slik det foreligger, ikke bør fastsettes som selskapets årsregnskap for 20X1.</w:t>
      </w:r>
      <w:r w:rsidRPr="002D24E2">
        <w:rPr>
          <w:rFonts w:asciiTheme="minorHAnsi" w:hAnsiTheme="minorHAnsi"/>
          <w:sz w:val="22"/>
          <w:szCs w:val="22"/>
          <w:vertAlign w:val="superscript"/>
        </w:rPr>
        <w:footnoteReference w:id="4"/>
      </w:r>
    </w:p>
    <w:p w14:paraId="3F6E7170" w14:textId="77777777" w:rsidR="00B75173" w:rsidRPr="002D24E2" w:rsidRDefault="00B75173" w:rsidP="00B75173">
      <w:pPr>
        <w:rPr>
          <w:rFonts w:asciiTheme="minorHAnsi" w:hAnsiTheme="minorHAnsi"/>
          <w:sz w:val="22"/>
          <w:szCs w:val="22"/>
        </w:rPr>
      </w:pPr>
    </w:p>
    <w:p w14:paraId="0B02B1A1" w14:textId="77777777" w:rsidR="00B75173" w:rsidRPr="002D24E2" w:rsidRDefault="00B75173" w:rsidP="00B7517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14:paraId="01651C19" w14:textId="77777777" w:rsidR="00B75173" w:rsidRPr="002D24E2" w:rsidRDefault="00B75173" w:rsidP="00B75173">
      <w:pPr>
        <w:pStyle w:val="level2"/>
        <w:widowControl w:val="0"/>
        <w:spacing w:before="120" w:after="0" w:line="280" w:lineRule="exact"/>
        <w:ind w:left="0" w:firstLine="0"/>
        <w:rPr>
          <w:rFonts w:asciiTheme="minorHAnsi" w:eastAsiaTheme="minorHAnsi" w:hAnsiTheme="minorHAnsi" w:cstheme="minorBidi"/>
          <w:kern w:val="0"/>
          <w:sz w:val="22"/>
          <w:szCs w:val="22"/>
          <w:lang w:val="nb-NO" w:bidi="ar-SA"/>
        </w:rPr>
      </w:pPr>
      <w:r w:rsidRPr="002D24E2">
        <w:rPr>
          <w:rFonts w:asciiTheme="minorHAnsi" w:eastAsiaTheme="minorHAnsi" w:hAnsiTheme="minorHAnsi" w:cstheme="minorBidi"/>
          <w:kern w:val="0"/>
          <w:sz w:val="22"/>
          <w:szCs w:val="22"/>
          <w:lang w:val="nb-NO" w:bidi="ar-SA"/>
        </w:rPr>
        <w:t xml:space="preserve">Kommunens interne kontroll har gjennom året vært mangelfull på en rekke områder når det gjelder budsjett. Verken opprinnelig budsjett vedtatt av kommunestyret eller budsjettreguleringer foretatt politisk eller administrativt, er lagt inn i kommunens regnskapssystem. Vi har følgelig ikke kunnet </w:t>
      </w:r>
      <w:r w:rsidRPr="002D24E2">
        <w:rPr>
          <w:rFonts w:asciiTheme="minorHAnsi" w:eastAsiaTheme="minorHAnsi" w:hAnsiTheme="minorHAnsi" w:cstheme="minorBidi"/>
          <w:kern w:val="0"/>
          <w:sz w:val="22"/>
          <w:szCs w:val="22"/>
          <w:lang w:val="nb-NO" w:bidi="ar-SA"/>
        </w:rPr>
        <w:lastRenderedPageBreak/>
        <w:t>gjennomføre de revisjonshandlinger som vi anser nødvendige for å bekrefte at årsregnskapet ikke inneholder vesentlige feil eller mangler.</w:t>
      </w:r>
    </w:p>
    <w:p w14:paraId="02F9E6EB" w14:textId="77777777" w:rsidR="00B75173" w:rsidRPr="00AD38DE" w:rsidRDefault="00B75173" w:rsidP="00B75173">
      <w:pPr>
        <w:rPr>
          <w:rFonts w:asciiTheme="minorHAnsi" w:hAnsiTheme="minorHAnsi"/>
          <w:snapToGrid w:val="0"/>
          <w:sz w:val="22"/>
          <w:szCs w:val="22"/>
        </w:rPr>
      </w:pPr>
    </w:p>
    <w:p w14:paraId="481C86BF" w14:textId="60642CA2" w:rsidR="00B75173" w:rsidRPr="002D24E2" w:rsidRDefault="00D35506" w:rsidP="00AD38DE">
      <w:pPr>
        <w:rPr>
          <w:rFonts w:asciiTheme="minorHAnsi" w:hAnsiTheme="minorHAnsi"/>
          <w:b/>
          <w:i/>
          <w:sz w:val="22"/>
          <w:szCs w:val="22"/>
        </w:rPr>
      </w:pPr>
      <w:r>
        <w:rPr>
          <w:rFonts w:asciiTheme="minorHAnsi" w:hAnsiTheme="minorHAnsi"/>
          <w:i/>
          <w:sz w:val="22"/>
          <w:szCs w:val="22"/>
        </w:rPr>
        <w:t>Kommunedirektøren</w:t>
      </w:r>
      <w:r w:rsidR="00B75173" w:rsidRPr="002D24E2">
        <w:rPr>
          <w:rFonts w:asciiTheme="minorHAnsi" w:hAnsiTheme="minorHAnsi"/>
          <w:i/>
          <w:sz w:val="22"/>
          <w:szCs w:val="22"/>
        </w:rPr>
        <w:t>s ansvar for årsregnskapet</w:t>
      </w:r>
    </w:p>
    <w:p w14:paraId="096A2685" w14:textId="72893855" w:rsidR="00B75173" w:rsidRPr="00AD38DE" w:rsidRDefault="00D35506" w:rsidP="00AD38DE">
      <w:pPr>
        <w:pStyle w:val="level2"/>
        <w:widowControl w:val="0"/>
        <w:spacing w:after="0" w:line="280" w:lineRule="exact"/>
        <w:ind w:left="0" w:firstLine="0"/>
        <w:rPr>
          <w:rFonts w:asciiTheme="minorHAnsi" w:hAnsiTheme="minorHAnsi"/>
          <w:kern w:val="0"/>
          <w:sz w:val="22"/>
          <w:szCs w:val="22"/>
          <w:lang w:val="nb-NO" w:eastAsia="nb-NO" w:bidi="ar-SA"/>
        </w:rPr>
      </w:pPr>
      <w:r w:rsidRPr="00AD38DE">
        <w:rPr>
          <w:rFonts w:asciiTheme="minorHAnsi" w:hAnsiTheme="minorHAnsi"/>
          <w:kern w:val="0"/>
          <w:sz w:val="22"/>
          <w:szCs w:val="22"/>
          <w:lang w:val="nb-NO" w:eastAsia="nb-NO" w:bidi="ar-SA"/>
        </w:rPr>
        <w:t>Kommunedirektøren</w:t>
      </w:r>
      <w:r w:rsidR="00B75173" w:rsidRPr="00AD38DE">
        <w:rPr>
          <w:rFonts w:asciiTheme="minorHAnsi" w:hAnsiTheme="minorHAnsi"/>
          <w:kern w:val="0"/>
          <w:sz w:val="22"/>
          <w:szCs w:val="22"/>
          <w:lang w:val="nb-NO" w:eastAsia="nb-NO" w:bidi="ar-SA"/>
        </w:rPr>
        <w:t xml:space="preserve"> er ansvarlig for å utarbeide årsregnskapet i samsvar med lov og forskrifter, herunder for at det gir en dekkende fremstilling</w:t>
      </w:r>
      <w:r w:rsidR="00B75173" w:rsidRPr="00AD38DE" w:rsidDel="00AA3D21">
        <w:rPr>
          <w:rFonts w:asciiTheme="minorHAnsi" w:hAnsiTheme="minorHAnsi"/>
          <w:kern w:val="0"/>
          <w:sz w:val="22"/>
          <w:szCs w:val="22"/>
          <w:lang w:val="nb-NO" w:eastAsia="nb-NO" w:bidi="ar-SA"/>
        </w:rPr>
        <w:t xml:space="preserve"> </w:t>
      </w:r>
      <w:r w:rsidR="00B75173" w:rsidRPr="00AD38DE">
        <w:rPr>
          <w:rFonts w:asciiTheme="minorHAnsi" w:hAnsiTheme="minorHAnsi"/>
          <w:kern w:val="0"/>
          <w:sz w:val="22"/>
          <w:szCs w:val="22"/>
          <w:lang w:val="nb-NO" w:eastAsia="nb-NO" w:bidi="ar-SA"/>
        </w:rPr>
        <w:t xml:space="preserve">i samsvar med lov, forskrift og god kommunal regnskapsskikk i Norge. </w:t>
      </w:r>
      <w:r w:rsidRPr="00AD38DE">
        <w:rPr>
          <w:rFonts w:asciiTheme="minorHAnsi" w:hAnsiTheme="minorHAnsi"/>
          <w:kern w:val="0"/>
          <w:sz w:val="22"/>
          <w:szCs w:val="22"/>
          <w:lang w:val="nb-NO" w:eastAsia="nb-NO" w:bidi="ar-SA"/>
        </w:rPr>
        <w:t>Kommunedirektøren</w:t>
      </w:r>
      <w:r w:rsidR="00B75173" w:rsidRPr="00AD38DE">
        <w:rPr>
          <w:rFonts w:asciiTheme="minorHAnsi" w:hAnsiTheme="minorHAnsi"/>
          <w:kern w:val="0"/>
          <w:sz w:val="22"/>
          <w:szCs w:val="22"/>
          <w:lang w:val="nb-NO" w:eastAsia="nb-NO" w:bidi="ar-SA"/>
        </w:rPr>
        <w:t xml:space="preserve"> er også ansvarlig for slik intern kontroll han finner nødvendig for å kunne utarbeide et årsregnskap som ikke inneholder vesentlig feilinformasjon, verken som følge av misligheter eller utilsiktede feil.</w:t>
      </w:r>
    </w:p>
    <w:p w14:paraId="485475F0" w14:textId="77777777" w:rsidR="00B75173" w:rsidRPr="002D24E2" w:rsidRDefault="00B75173" w:rsidP="00B75173">
      <w:pPr>
        <w:rPr>
          <w:rFonts w:asciiTheme="minorHAnsi" w:hAnsiTheme="minorHAnsi"/>
          <w:b/>
          <w:snapToGrid w:val="0"/>
          <w:sz w:val="22"/>
          <w:szCs w:val="22"/>
        </w:rPr>
      </w:pPr>
    </w:p>
    <w:p w14:paraId="6B3D45D0" w14:textId="77777777" w:rsidR="00B75173" w:rsidRPr="002D24E2" w:rsidRDefault="00B75173" w:rsidP="00B7517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14:paraId="28AC1D4C" w14:textId="77777777"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avgi en revisjonsberetning. På grunn av forholdene som er omtalt i avsnittet «Grunnlag for konklusjonen om at revisor ikke kan uttale seg om årsregnskapet» i vår beretning, har vi imidlertid ikke vært i stand til å innhente tilstrekkelig og hensiktsmessig revisjonsbevis som grunnlag for en konklusjon om dette årsregnskapet. </w:t>
      </w:r>
    </w:p>
    <w:p w14:paraId="6DECB344" w14:textId="77777777" w:rsidR="000C2160"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p>
    <w:p w14:paraId="2CA61C8F" w14:textId="77777777" w:rsidR="00D1600D" w:rsidRPr="002D24E2" w:rsidRDefault="000C2160" w:rsidP="000C2160">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Vi er uavhengige av kommunen slik det kreves i lov og forskrift, og har overholdt våre øvrige etiske forpliktelser i samsvar med disse kravene.</w:t>
      </w:r>
      <w:r w:rsidR="00D1600D" w:rsidRPr="002D24E2">
        <w:rPr>
          <w:rFonts w:asciiTheme="minorHAnsi" w:hAnsiTheme="minorHAnsi"/>
          <w:kern w:val="0"/>
          <w:sz w:val="22"/>
          <w:szCs w:val="22"/>
          <w:lang w:val="nb-NO" w:eastAsia="nb-NO" w:bidi="ar-SA"/>
        </w:rPr>
        <w:t xml:space="preserve"> </w:t>
      </w:r>
    </w:p>
    <w:p w14:paraId="7BA2604E" w14:textId="77777777" w:rsidR="00B75173" w:rsidRPr="002D24E2" w:rsidRDefault="00B75173" w:rsidP="000C2160">
      <w:pPr>
        <w:rPr>
          <w:rFonts w:asciiTheme="minorHAnsi" w:hAnsiTheme="minorHAnsi"/>
          <w:sz w:val="22"/>
          <w:szCs w:val="22"/>
        </w:rPr>
      </w:pPr>
    </w:p>
    <w:p w14:paraId="334C7221" w14:textId="77777777" w:rsidR="00B773AF" w:rsidRPr="00831BED" w:rsidRDefault="00B773AF" w:rsidP="00B830D7">
      <w:pPr>
        <w:pStyle w:val="Overskrift4"/>
      </w:pPr>
      <w:proofErr w:type="spellStart"/>
      <w:r w:rsidRPr="00831BED">
        <w:t>Uttalelse</w:t>
      </w:r>
      <w:proofErr w:type="spellEnd"/>
      <w:r w:rsidRPr="00831BED">
        <w:t xml:space="preserve"> om øvrige lovmessige krav</w:t>
      </w:r>
    </w:p>
    <w:p w14:paraId="16C33634" w14:textId="69372663" w:rsidR="00B773AF" w:rsidRPr="00561445" w:rsidRDefault="00B773AF" w:rsidP="00B773AF">
      <w:pPr>
        <w:pStyle w:val="Overskrift4"/>
      </w:pPr>
      <w:r w:rsidRPr="00561445">
        <w:t xml:space="preserve">Konklusjon </w:t>
      </w:r>
      <w:r>
        <w:t xml:space="preserve">med forbehold </w:t>
      </w:r>
      <w:r w:rsidRPr="00561445">
        <w:t>om registrering og dokumentasjon</w:t>
      </w:r>
    </w:p>
    <w:p w14:paraId="5A03370A" w14:textId="4F5394E3" w:rsidR="00B773AF" w:rsidRPr="00555278" w:rsidRDefault="00B773AF" w:rsidP="00B773AF">
      <w:pPr>
        <w:rPr>
          <w:rFonts w:asciiTheme="minorHAnsi" w:hAnsiTheme="minorHAnsi"/>
          <w:sz w:val="22"/>
          <w:szCs w:val="22"/>
        </w:rPr>
      </w:pPr>
      <w:r w:rsidRPr="00555278">
        <w:rPr>
          <w:rFonts w:asciiTheme="minorHAnsi" w:hAnsi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555278" w:rsidDel="00C67C5D">
        <w:rPr>
          <w:rFonts w:asciiTheme="minorHAnsi" w:hAnsiTheme="minorHAnsi"/>
          <w:sz w:val="22"/>
          <w:szCs w:val="22"/>
        </w:rPr>
        <w:t xml:space="preserve"> </w:t>
      </w:r>
      <w:r w:rsidRPr="00555278">
        <w:rPr>
          <w:rFonts w:asciiTheme="minorHAnsi" w:hAnsiTheme="minorHAnsi"/>
          <w:sz w:val="22"/>
          <w:szCs w:val="22"/>
        </w:rPr>
        <w:t>av historisk finansiell informasjon», mener vi</w:t>
      </w:r>
      <w:r w:rsidRPr="002D24E2">
        <w:rPr>
          <w:rFonts w:asciiTheme="minorHAnsi" w:hAnsiTheme="minorHAnsi"/>
          <w:sz w:val="22"/>
          <w:szCs w:val="22"/>
        </w:rPr>
        <w:t xml:space="preserve">, med unntak av forholdet omtalt i avsnittet ”Grunnlag for konklusjon om at vi ikke kan uttale oss om årsregnskapet” ovenfor, </w:t>
      </w:r>
      <w:r w:rsidRPr="00555278">
        <w:rPr>
          <w:rFonts w:asciiTheme="minorHAnsi" w:hAnsiTheme="minorHAnsi"/>
          <w:sz w:val="22"/>
          <w:szCs w:val="22"/>
        </w:rPr>
        <w:t>at ledelsen har oppfylt sin plikt til å sørge for ordentlig og oversiktlig registrering og dokumentasjon av kommunens regnskapsopplysninger i samsvar med lov og god bokføringsskikk i Norge.</w:t>
      </w:r>
    </w:p>
    <w:p w14:paraId="486365C8" w14:textId="77777777" w:rsidR="00B773AF" w:rsidRPr="006E63E3" w:rsidRDefault="00B773AF" w:rsidP="00B773AF">
      <w:pPr>
        <w:rPr>
          <w:rFonts w:asciiTheme="minorHAnsi" w:hAnsiTheme="minorHAnsi" w:cstheme="minorHAnsi"/>
          <w:sz w:val="22"/>
          <w:szCs w:val="22"/>
        </w:rPr>
      </w:pPr>
    </w:p>
    <w:p w14:paraId="284479C2" w14:textId="70120252" w:rsidR="00B773AF" w:rsidRPr="00394E1A" w:rsidRDefault="00B773AF" w:rsidP="00B773AF">
      <w:pPr>
        <w:pStyle w:val="Overskrift4"/>
      </w:pPr>
      <w:r w:rsidRPr="00394E1A">
        <w:t xml:space="preserve">Konklusjon </w:t>
      </w:r>
      <w:r w:rsidR="004B0B39">
        <w:t xml:space="preserve">om at vi ikke kan uttale oss </w:t>
      </w:r>
      <w:r w:rsidRPr="00394E1A">
        <w:t>om årsberetningen</w:t>
      </w:r>
    </w:p>
    <w:p w14:paraId="65FFC19E" w14:textId="6B4EB0E8" w:rsidR="00B773AF" w:rsidRPr="006E63E3" w:rsidRDefault="003A281E" w:rsidP="00B773AF">
      <w:pPr>
        <w:rPr>
          <w:rFonts w:asciiTheme="minorHAnsi" w:hAnsiTheme="minorHAnsi" w:cstheme="minorHAnsi"/>
          <w:sz w:val="22"/>
          <w:szCs w:val="22"/>
        </w:rPr>
      </w:pPr>
      <w:r w:rsidRPr="002D24E2">
        <w:rPr>
          <w:rFonts w:asciiTheme="minorHAnsi" w:hAnsiTheme="minorHAnsi"/>
          <w:sz w:val="22"/>
          <w:szCs w:val="22"/>
        </w:rPr>
        <w:t>På grunn av betydningen av forholdet som er omtalt i avsnittet «Grunnlag for konklusjonen om at vi ikke kan uttale oss om årsregnskapet», kan vi heller ikke uttale oss om opplysningene i årsberetningen.</w:t>
      </w:r>
    </w:p>
    <w:p w14:paraId="1FB3C8CE" w14:textId="77777777" w:rsidR="00B773AF" w:rsidRPr="006E63E3" w:rsidRDefault="00B773AF" w:rsidP="00B773AF">
      <w:pPr>
        <w:rPr>
          <w:rFonts w:asciiTheme="minorHAnsi" w:hAnsiTheme="minorHAnsi" w:cstheme="minorHAnsi"/>
          <w:sz w:val="22"/>
          <w:szCs w:val="22"/>
        </w:rPr>
      </w:pPr>
    </w:p>
    <w:p w14:paraId="4F2B4AB8" w14:textId="77777777" w:rsidR="00B773AF" w:rsidRPr="00CC6F17" w:rsidRDefault="00B773AF" w:rsidP="00B773AF">
      <w:pPr>
        <w:pStyle w:val="Overskrift4"/>
      </w:pPr>
      <w:proofErr w:type="spellStart"/>
      <w:r w:rsidRPr="00CC6F17">
        <w:t>Uttalelse</w:t>
      </w:r>
      <w:proofErr w:type="spellEnd"/>
      <w:r w:rsidRPr="00CC6F17">
        <w:t xml:space="preserve"> om redegjørelse for vesentlige budsjettavvik</w:t>
      </w:r>
    </w:p>
    <w:p w14:paraId="4ADE6469" w14:textId="6B381A6B" w:rsidR="00B773AF" w:rsidRPr="006E63E3" w:rsidRDefault="00A22266" w:rsidP="00B773AF">
      <w:pPr>
        <w:rPr>
          <w:rFonts w:asciiTheme="minorHAnsi" w:hAnsiTheme="minorHAnsi" w:cstheme="minorHAnsi"/>
          <w:b/>
          <w:sz w:val="22"/>
          <w:szCs w:val="22"/>
        </w:rPr>
      </w:pPr>
      <w:r w:rsidRPr="00A22266">
        <w:rPr>
          <w:rFonts w:asciiTheme="minorHAnsi" w:hAnsiTheme="minorHAnsi" w:cstheme="minorHAnsi"/>
          <w:sz w:val="22"/>
          <w:szCs w:val="22"/>
        </w:rPr>
        <w:t xml:space="preserve">Som en del av regnskapsrevisjonen skal vi også </w:t>
      </w:r>
      <w:r w:rsidR="00B773AF" w:rsidRPr="006E63E3">
        <w:rPr>
          <w:rFonts w:asciiTheme="minorHAnsi" w:hAnsiTheme="minorHAnsi" w:cstheme="minorHAnsi"/>
          <w:sz w:val="22"/>
          <w:szCs w:val="22"/>
        </w:rPr>
        <w:t>utfør</w:t>
      </w:r>
      <w:r w:rsidR="007A09A7">
        <w:rPr>
          <w:rFonts w:asciiTheme="minorHAnsi" w:hAnsiTheme="minorHAnsi" w:cstheme="minorHAnsi"/>
          <w:sz w:val="22"/>
          <w:szCs w:val="22"/>
        </w:rPr>
        <w:t>e</w:t>
      </w:r>
      <w:r w:rsidR="00B773AF" w:rsidRPr="006E63E3">
        <w:rPr>
          <w:rFonts w:asciiTheme="minorHAnsi" w:hAnsiTheme="minorHAnsi" w:cstheme="minorHAnsi"/>
          <w:sz w:val="22"/>
          <w:szCs w:val="22"/>
        </w:rPr>
        <w:t xml:space="preserve"> et attestasjonsoppdrag som skal gi moderat sikkerhet, i forbindelse med ABC kommunes redegjørelse for vesentlige budsjettavvik, enten det skyldes beløpsmessige avvik eller avvik fra kommunestyrets premisser for bruken av bevilgningene. </w:t>
      </w:r>
    </w:p>
    <w:p w14:paraId="50BEFBBE" w14:textId="77777777" w:rsidR="00B773AF" w:rsidRPr="006E63E3" w:rsidRDefault="00B773AF" w:rsidP="00B773AF">
      <w:pPr>
        <w:rPr>
          <w:rFonts w:asciiTheme="minorHAnsi" w:hAnsiTheme="minorHAnsi" w:cstheme="minorHAnsi"/>
          <w:sz w:val="22"/>
          <w:szCs w:val="22"/>
        </w:rPr>
      </w:pPr>
    </w:p>
    <w:p w14:paraId="49CC7B91" w14:textId="53BF6DE6" w:rsidR="00B773AF" w:rsidRPr="006E63E3" w:rsidRDefault="00B773AF" w:rsidP="00B773AF">
      <w:pPr>
        <w:rPr>
          <w:rFonts w:asciiTheme="minorHAnsi" w:hAnsiTheme="minorHAnsi"/>
          <w:i/>
          <w:sz w:val="22"/>
          <w:szCs w:val="22"/>
        </w:rPr>
      </w:pPr>
      <w:r w:rsidRPr="006E63E3">
        <w:rPr>
          <w:rFonts w:asciiTheme="minorHAnsi" w:hAnsiTheme="minorHAnsi"/>
          <w:i/>
          <w:sz w:val="22"/>
          <w:szCs w:val="22"/>
        </w:rPr>
        <w:t xml:space="preserve">Konklusjon </w:t>
      </w:r>
      <w:r w:rsidR="005210C2">
        <w:rPr>
          <w:rFonts w:asciiTheme="minorHAnsi" w:hAnsiTheme="minorHAnsi"/>
          <w:i/>
          <w:sz w:val="22"/>
          <w:szCs w:val="22"/>
        </w:rPr>
        <w:t xml:space="preserve">om </w:t>
      </w:r>
      <w:r w:rsidR="0051590D">
        <w:rPr>
          <w:rFonts w:asciiTheme="minorHAnsi" w:hAnsiTheme="minorHAnsi"/>
          <w:i/>
          <w:sz w:val="22"/>
          <w:szCs w:val="22"/>
        </w:rPr>
        <w:t>at vi ikke kan uttale oss</w:t>
      </w:r>
      <w:r w:rsidR="00E7012B">
        <w:rPr>
          <w:rFonts w:asciiTheme="minorHAnsi" w:hAnsiTheme="minorHAnsi"/>
          <w:i/>
          <w:sz w:val="22"/>
          <w:szCs w:val="22"/>
        </w:rPr>
        <w:t xml:space="preserve"> om redegjørelse for vesentlige budsjettavvik</w:t>
      </w:r>
    </w:p>
    <w:p w14:paraId="44AD57D2" w14:textId="1D0A6357" w:rsidR="00B773AF" w:rsidRPr="006E63E3" w:rsidRDefault="0051590D" w:rsidP="00B773AF">
      <w:pPr>
        <w:rPr>
          <w:rFonts w:asciiTheme="minorHAnsi" w:hAnsiTheme="minorHAnsi" w:cstheme="minorHAnsi"/>
          <w:sz w:val="22"/>
          <w:szCs w:val="22"/>
        </w:rPr>
      </w:pPr>
      <w:r w:rsidRPr="002D24E2">
        <w:rPr>
          <w:rFonts w:asciiTheme="minorHAnsi" w:hAnsiTheme="minorHAnsi"/>
          <w:sz w:val="22"/>
          <w:szCs w:val="22"/>
        </w:rPr>
        <w:t xml:space="preserve">På grunn av betydningen av forholdet som er omtalt i avsnittet «Grunnlag for konklusjonen om at vi ikke kan uttale oss om årsregnskapet», kan vi heller ikke uttale oss om </w:t>
      </w:r>
      <w:r>
        <w:rPr>
          <w:rFonts w:asciiTheme="minorHAnsi" w:hAnsiTheme="minorHAnsi"/>
          <w:sz w:val="22"/>
          <w:szCs w:val="22"/>
        </w:rPr>
        <w:t>redegjørelsen for vesentlige budsjettavvik</w:t>
      </w:r>
      <w:r w:rsidRPr="002D24E2">
        <w:rPr>
          <w:rFonts w:asciiTheme="minorHAnsi" w:hAnsiTheme="minorHAnsi"/>
          <w:sz w:val="22"/>
          <w:szCs w:val="22"/>
        </w:rPr>
        <w:t>.</w:t>
      </w:r>
    </w:p>
    <w:p w14:paraId="490EED94" w14:textId="77777777" w:rsidR="00B773AF" w:rsidRPr="006E63E3" w:rsidRDefault="00B773AF" w:rsidP="00B773AF">
      <w:pPr>
        <w:rPr>
          <w:rFonts w:asciiTheme="minorHAnsi" w:hAnsiTheme="minorHAnsi" w:cstheme="minorHAnsi"/>
          <w:sz w:val="22"/>
          <w:szCs w:val="22"/>
        </w:rPr>
      </w:pPr>
    </w:p>
    <w:p w14:paraId="7EB68675" w14:textId="270ABB57" w:rsidR="00B773AF" w:rsidRPr="006E63E3" w:rsidRDefault="00B773AF" w:rsidP="00B773AF">
      <w:pPr>
        <w:rPr>
          <w:rFonts w:asciiTheme="minorHAnsi" w:hAnsiTheme="minorHAnsi" w:cstheme="minorHAnsi"/>
          <w:sz w:val="22"/>
          <w:szCs w:val="22"/>
        </w:rPr>
      </w:pPr>
    </w:p>
    <w:p w14:paraId="3B5139DB" w14:textId="77777777" w:rsidR="00B773AF" w:rsidRPr="00555278" w:rsidRDefault="00B773AF" w:rsidP="00B773AF">
      <w:pPr>
        <w:rPr>
          <w:rFonts w:asciiTheme="minorHAnsi" w:hAnsiTheme="minorHAnsi"/>
          <w:sz w:val="22"/>
          <w:szCs w:val="22"/>
        </w:rPr>
      </w:pPr>
      <w:r w:rsidRPr="00555278">
        <w:rPr>
          <w:rFonts w:asciiTheme="minorHAnsi" w:hAnsiTheme="minorHAnsi"/>
          <w:sz w:val="22"/>
          <w:szCs w:val="22"/>
        </w:rPr>
        <w:t>(Sted og dato)</w:t>
      </w:r>
    </w:p>
    <w:p w14:paraId="36254A12" w14:textId="77777777" w:rsidR="00B773AF" w:rsidRPr="00555278" w:rsidRDefault="00B773AF" w:rsidP="00B773AF">
      <w:pPr>
        <w:rPr>
          <w:rFonts w:asciiTheme="minorHAnsi" w:hAnsiTheme="minorHAnsi"/>
          <w:sz w:val="22"/>
          <w:szCs w:val="22"/>
        </w:rPr>
      </w:pPr>
      <w:r w:rsidRPr="00555278">
        <w:rPr>
          <w:rFonts w:asciiTheme="minorHAnsi" w:hAnsiTheme="minorHAnsi"/>
          <w:sz w:val="22"/>
          <w:szCs w:val="22"/>
        </w:rPr>
        <w:t>(Revisors underskrift og tittel)</w:t>
      </w:r>
    </w:p>
    <w:p w14:paraId="1B0BEB3E" w14:textId="77777777" w:rsidR="00B773AF" w:rsidRDefault="00B773AF" w:rsidP="00B75173">
      <w:pPr>
        <w:rPr>
          <w:rFonts w:asciiTheme="minorHAnsi" w:eastAsiaTheme="majorEastAsia" w:hAnsiTheme="minorHAnsi"/>
          <w:b/>
          <w:sz w:val="22"/>
          <w:szCs w:val="22"/>
        </w:rPr>
      </w:pPr>
    </w:p>
    <w:p w14:paraId="3A193875" w14:textId="77777777" w:rsidR="002F0643" w:rsidRDefault="002F0643">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1AAF016F" w14:textId="455A04E4" w:rsidR="001149C9" w:rsidRPr="00450D82" w:rsidRDefault="001149C9" w:rsidP="005440E1">
      <w:pPr>
        <w:pStyle w:val="Overskrift2"/>
      </w:pPr>
      <w:bookmarkStart w:id="71" w:name="_Toc63430253"/>
      <w:bookmarkStart w:id="72" w:name="_Toc66878018"/>
      <w:r>
        <w:lastRenderedPageBreak/>
        <w:t>Ikke avgitt fullstendig årsregnskap per 15.04. – regnskapet avgitt uten investeringsregnskap</w:t>
      </w:r>
      <w:bookmarkEnd w:id="71"/>
      <w:bookmarkEnd w:id="72"/>
    </w:p>
    <w:p w14:paraId="46D6B114" w14:textId="77777777" w:rsidR="001149C9" w:rsidRPr="00450D82" w:rsidRDefault="001149C9" w:rsidP="00B830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149C9" w:rsidRPr="002D24E2" w14:paraId="3096E5D0" w14:textId="77777777" w:rsidTr="001149C9">
        <w:tc>
          <w:tcPr>
            <w:tcW w:w="9212" w:type="dxa"/>
            <w:shd w:val="clear" w:color="auto" w:fill="auto"/>
          </w:tcPr>
          <w:p w14:paraId="3554171F" w14:textId="77777777"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14:paraId="7607C558" w14:textId="77777777"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232AACF1" w14:textId="77777777" w:rsidR="001149C9" w:rsidRPr="002D24E2" w:rsidRDefault="001149C9" w:rsidP="001149C9">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På grunn av problemer i forbindelse med implementeringen av kommunens nye økonomisystem har kommunen ikke vært i stand til å fremlegge investeringsregnskap.</w:t>
            </w:r>
          </w:p>
          <w:p w14:paraId="373969A6" w14:textId="77777777"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De mulige konsekvensene vurderes som vesentlige og gjennomgripende for regnskapet.</w:t>
            </w:r>
          </w:p>
        </w:tc>
      </w:tr>
    </w:tbl>
    <w:p w14:paraId="27FB349B" w14:textId="77777777"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14:paraId="720F727A" w14:textId="77777777" w:rsidTr="00DA4218">
        <w:trPr>
          <w:cantSplit/>
          <w:trHeight w:hRule="exact" w:val="1792"/>
        </w:trPr>
        <w:tc>
          <w:tcPr>
            <w:tcW w:w="6167" w:type="dxa"/>
          </w:tcPr>
          <w:p w14:paraId="6B1DE231"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747B615E" w14:textId="77777777" w:rsidR="001149C9" w:rsidRPr="002D24E2" w:rsidRDefault="001149C9" w:rsidP="001149C9">
            <w:pPr>
              <w:rPr>
                <w:rFonts w:asciiTheme="minorHAnsi" w:hAnsiTheme="minorHAnsi"/>
                <w:sz w:val="22"/>
                <w:szCs w:val="22"/>
              </w:rPr>
            </w:pPr>
          </w:p>
        </w:tc>
        <w:tc>
          <w:tcPr>
            <w:tcW w:w="3685" w:type="dxa"/>
          </w:tcPr>
          <w:p w14:paraId="3C533ED2"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14:paraId="609DD8E0"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14:paraId="2295FA5E"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14:paraId="6EB2BEB0" w14:textId="6E56BE4F" w:rsidR="001149C9" w:rsidRPr="002D24E2" w:rsidRDefault="00D35506" w:rsidP="001149C9">
            <w:pPr>
              <w:rPr>
                <w:rFonts w:asciiTheme="minorHAnsi" w:hAnsiTheme="minorHAnsi"/>
                <w:sz w:val="22"/>
                <w:szCs w:val="22"/>
              </w:rPr>
            </w:pPr>
            <w:r>
              <w:rPr>
                <w:rFonts w:asciiTheme="minorHAnsi" w:hAnsiTheme="minorHAnsi"/>
                <w:sz w:val="22"/>
                <w:szCs w:val="22"/>
              </w:rPr>
              <w:t>Kommunedirektøren</w:t>
            </w:r>
            <w:r w:rsidR="001149C9" w:rsidRPr="002D24E2">
              <w:rPr>
                <w:rFonts w:asciiTheme="minorHAnsi" w:hAnsiTheme="minorHAnsi"/>
                <w:sz w:val="22"/>
                <w:szCs w:val="22"/>
              </w:rPr>
              <w:t>/</w:t>
            </w:r>
          </w:p>
          <w:p w14:paraId="5A4A5E45"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14:paraId="673A10D8" w14:textId="77777777" w:rsidR="002F0643" w:rsidRPr="002D24E2" w:rsidRDefault="002F0643" w:rsidP="00B830D7">
      <w:pPr>
        <w:pStyle w:val="Overskrift3"/>
      </w:pPr>
      <w:r w:rsidRPr="002D24E2">
        <w:t>UAVHENGIG REVISORS BERETNING</w:t>
      </w:r>
    </w:p>
    <w:p w14:paraId="39A5168B" w14:textId="77777777" w:rsidR="002F0643" w:rsidRPr="002D24E2" w:rsidRDefault="002F0643" w:rsidP="002F0643">
      <w:pPr>
        <w:rPr>
          <w:rFonts w:asciiTheme="minorHAnsi" w:hAnsiTheme="minorHAnsi"/>
          <w:sz w:val="22"/>
          <w:szCs w:val="22"/>
        </w:rPr>
      </w:pPr>
    </w:p>
    <w:p w14:paraId="0D5EB7CD" w14:textId="77777777" w:rsidR="002F0643" w:rsidRPr="002D24E2" w:rsidRDefault="002F0643" w:rsidP="002F0643">
      <w:pPr>
        <w:rPr>
          <w:rFonts w:asciiTheme="minorHAnsi" w:hAnsiTheme="minorHAnsi"/>
          <w:b/>
          <w:sz w:val="22"/>
          <w:szCs w:val="22"/>
        </w:rPr>
      </w:pPr>
      <w:proofErr w:type="spellStart"/>
      <w:r w:rsidRPr="002D24E2">
        <w:rPr>
          <w:rFonts w:asciiTheme="minorHAnsi" w:eastAsiaTheme="majorEastAsia" w:hAnsiTheme="minorHAnsi"/>
          <w:b/>
          <w:sz w:val="22"/>
          <w:szCs w:val="22"/>
        </w:rPr>
        <w:t>Uttalelse</w:t>
      </w:r>
      <w:proofErr w:type="spellEnd"/>
      <w:r w:rsidRPr="002D24E2">
        <w:rPr>
          <w:rFonts w:asciiTheme="minorHAnsi" w:eastAsiaTheme="majorEastAsia" w:hAnsiTheme="minorHAnsi"/>
          <w:b/>
          <w:sz w:val="22"/>
          <w:szCs w:val="22"/>
        </w:rPr>
        <w:t xml:space="preserve"> om revisjonen av årsregnskapet</w:t>
      </w:r>
    </w:p>
    <w:p w14:paraId="05BDFD22" w14:textId="77777777" w:rsidR="002F0643" w:rsidRPr="002D24E2" w:rsidRDefault="002F0643" w:rsidP="002F0643">
      <w:pPr>
        <w:rPr>
          <w:rFonts w:asciiTheme="minorHAnsi" w:hAnsiTheme="minorHAnsi"/>
          <w:b/>
          <w:i/>
          <w:sz w:val="22"/>
          <w:szCs w:val="22"/>
        </w:rPr>
      </w:pPr>
    </w:p>
    <w:p w14:paraId="64A4A3AB" w14:textId="77777777" w:rsidR="002F0643" w:rsidRPr="002D24E2" w:rsidRDefault="002F0643" w:rsidP="002F0643">
      <w:pPr>
        <w:rPr>
          <w:rFonts w:asciiTheme="minorHAnsi" w:hAnsiTheme="minorHAnsi"/>
          <w:i/>
          <w:sz w:val="22"/>
          <w:szCs w:val="22"/>
        </w:rPr>
      </w:pPr>
      <w:r w:rsidRPr="002D24E2">
        <w:rPr>
          <w:rFonts w:asciiTheme="minorHAnsi" w:hAnsiTheme="minorHAnsi"/>
          <w:i/>
          <w:sz w:val="22"/>
          <w:szCs w:val="22"/>
        </w:rPr>
        <w:t>Konklusjon om at vi ikke kan uttale oss om årsregnskapet</w:t>
      </w:r>
    </w:p>
    <w:p w14:paraId="1B27B84E" w14:textId="77777777" w:rsidR="002F0643" w:rsidRPr="006E63E3" w:rsidRDefault="002F0643" w:rsidP="002F0643">
      <w:pPr>
        <w:pStyle w:val="Ingenmellomrom"/>
        <w:spacing w:after="240"/>
        <w:rPr>
          <w:rFonts w:cstheme="minorHAnsi"/>
        </w:rPr>
      </w:pPr>
      <w:r w:rsidRPr="002D24E2">
        <w:t xml:space="preserve">Vi er valgt til å revidere </w:t>
      </w:r>
      <w:r w:rsidRPr="006E63E3">
        <w:rPr>
          <w:rFonts w:cstheme="minorHAnsi"/>
        </w:rPr>
        <w:t xml:space="preserve">ABC kommunes årsregnskap som viser et netto driftsresultat på kr xxx [og et merforbruk på kr xxx] i kommunekassen, og et netto driftsresultat i det konsoliderte årsregnskapet på kr. xxx. Årsregnskapet består av: </w:t>
      </w:r>
    </w:p>
    <w:p w14:paraId="5DD6525D" w14:textId="77777777" w:rsidR="002F0643" w:rsidRPr="006E63E3" w:rsidRDefault="002F0643" w:rsidP="002F0643">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w:t>
      </w:r>
    </w:p>
    <w:p w14:paraId="0222A550" w14:textId="77777777" w:rsidR="002F0643" w:rsidRPr="006E63E3" w:rsidRDefault="002F0643" w:rsidP="002F0643">
      <w:pPr>
        <w:pStyle w:val="Listeavsnitt"/>
        <w:widowControl w:val="0"/>
        <w:numPr>
          <w:ilvl w:val="0"/>
          <w:numId w:val="38"/>
        </w:numPr>
        <w:tabs>
          <w:tab w:val="right" w:pos="360"/>
          <w:tab w:val="left" w:pos="576"/>
        </w:tabs>
        <w:rPr>
          <w:rFonts w:asciiTheme="minorHAnsi" w:hAnsiTheme="minorHAnsi" w:cstheme="minorHAnsi"/>
          <w:szCs w:val="22"/>
        </w:rPr>
      </w:pPr>
      <w:r>
        <w:rPr>
          <w:rFonts w:asciiTheme="minorHAnsi" w:hAnsiTheme="minorHAnsi" w:cstheme="minorHAnsi"/>
          <w:szCs w:val="22"/>
        </w:rPr>
        <w:t>k</w:t>
      </w:r>
      <w:r w:rsidRPr="006E63E3">
        <w:rPr>
          <w:rFonts w:asciiTheme="minorHAnsi" w:hAnsiTheme="minorHAnsi" w:cstheme="minorHAnsi"/>
          <w:szCs w:val="22"/>
        </w:rPr>
        <w:t>onsolidert årsregnskap som består av balanse per 31. desember 20X1, driftsregnskap, investeringsregnskap og noter, herunder et sammendrag av viktige regnskapsprinsipper.</w:t>
      </w:r>
    </w:p>
    <w:p w14:paraId="062C9448" w14:textId="77777777" w:rsidR="002F0643" w:rsidRPr="002D24E2" w:rsidRDefault="002F0643" w:rsidP="002F0643">
      <w:pPr>
        <w:pStyle w:val="Ingenmellomrom"/>
        <w:spacing w:after="240"/>
      </w:pPr>
      <w:r w:rsidRPr="002D24E2">
        <w:br/>
        <w:t xml:space="preserve">På grunn av betydningen av forholdet som er omtalt under «Grunnlag for konklusjonen om at vi ikke kan uttale oss om årsregnskapet», har vi ikke vært i stand til å innhente tilstrekkelig og hensiktsmessig revisjonsbevis som grunnlag for en konklusjon. Vi kan følgelig ikke uttale oss om årsregnskapet. </w:t>
      </w:r>
    </w:p>
    <w:p w14:paraId="774133B2" w14:textId="77777777" w:rsidR="002F0643" w:rsidRPr="002D24E2" w:rsidRDefault="002F0643" w:rsidP="002F0643">
      <w:pPr>
        <w:rPr>
          <w:rFonts w:asciiTheme="minorHAnsi" w:hAnsiTheme="minorHAnsi"/>
          <w:sz w:val="22"/>
          <w:szCs w:val="22"/>
        </w:rPr>
      </w:pPr>
      <w:r w:rsidRPr="002D24E2">
        <w:rPr>
          <w:rFonts w:asciiTheme="minorHAnsi" w:hAnsiTheme="minorHAnsi"/>
          <w:sz w:val="22"/>
          <w:szCs w:val="22"/>
        </w:rPr>
        <w:t>Vi mener at årsregnskapet, slik det foreligger, ikke bør fastsettes som selskapets årsregnskap for 20X1.</w:t>
      </w:r>
      <w:r w:rsidRPr="002D24E2">
        <w:rPr>
          <w:rFonts w:asciiTheme="minorHAnsi" w:hAnsiTheme="minorHAnsi"/>
          <w:sz w:val="22"/>
          <w:szCs w:val="22"/>
          <w:vertAlign w:val="superscript"/>
        </w:rPr>
        <w:footnoteReference w:id="5"/>
      </w:r>
    </w:p>
    <w:p w14:paraId="1B692493" w14:textId="77777777" w:rsidR="002F0643" w:rsidRPr="002D24E2" w:rsidRDefault="002F0643" w:rsidP="002F0643">
      <w:pPr>
        <w:rPr>
          <w:rFonts w:asciiTheme="minorHAnsi" w:hAnsiTheme="minorHAnsi"/>
          <w:sz w:val="22"/>
          <w:szCs w:val="22"/>
        </w:rPr>
      </w:pPr>
    </w:p>
    <w:p w14:paraId="2BACDBC4" w14:textId="77777777" w:rsidR="002F0643" w:rsidRPr="002D24E2" w:rsidRDefault="002F0643" w:rsidP="002F0643">
      <w:pPr>
        <w:rPr>
          <w:rFonts w:asciiTheme="minorHAnsi" w:hAnsiTheme="minorHAnsi"/>
          <w:i/>
          <w:sz w:val="22"/>
          <w:szCs w:val="22"/>
        </w:rPr>
      </w:pPr>
      <w:r w:rsidRPr="002D24E2">
        <w:rPr>
          <w:rFonts w:asciiTheme="minorHAnsi" w:hAnsiTheme="minorHAnsi"/>
          <w:i/>
          <w:sz w:val="22"/>
          <w:szCs w:val="22"/>
        </w:rPr>
        <w:t>Grunnlag for konklusjonen om at vi ikke kan uttale oss om årsregnskapet</w:t>
      </w:r>
    </w:p>
    <w:p w14:paraId="2177C92B" w14:textId="36419D09" w:rsidR="002F0643" w:rsidRPr="002F0643"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F0643">
        <w:rPr>
          <w:rFonts w:asciiTheme="minorHAnsi" w:hAnsiTheme="minorHAnsi"/>
          <w:kern w:val="0"/>
          <w:sz w:val="22"/>
          <w:szCs w:val="22"/>
          <w:lang w:val="nb-NO" w:eastAsia="nb-NO" w:bidi="ar-SA"/>
        </w:rPr>
        <w:t>Kommunedirektøren har ikke avgitt et fullstendig årsregnskap for ABC kommune for regnskapsåret 20X1, da det ikke er fremlagt investeringsregnskap. Dette skyldes problemer med implementeringen av kommunens nye økonomisystem. Etter vår mening har derfor kommunen ikke et regnskapssystem som muliggjør produksjon av pliktig regnskapsrapportering, slik forskrift om årsregnskap og årsberetning krever. Vi har følgelig ikke vært i stand til å fullføre revisjonen i samsvar med lov, forskrift og god kommunal revisjonsskikk.</w:t>
      </w:r>
    </w:p>
    <w:p w14:paraId="0B6D3DBB" w14:textId="77777777" w:rsidR="002F0643" w:rsidRPr="00AD38DE" w:rsidRDefault="002F0643" w:rsidP="002F0643">
      <w:pPr>
        <w:rPr>
          <w:rFonts w:asciiTheme="minorHAnsi" w:hAnsiTheme="minorHAnsi"/>
          <w:snapToGrid w:val="0"/>
          <w:sz w:val="22"/>
          <w:szCs w:val="22"/>
        </w:rPr>
      </w:pPr>
    </w:p>
    <w:p w14:paraId="78E5F0DE" w14:textId="77777777" w:rsidR="002F0643" w:rsidRPr="002D24E2" w:rsidRDefault="002F0643" w:rsidP="002F0643">
      <w:pPr>
        <w:rPr>
          <w:rFonts w:asciiTheme="minorHAnsi" w:hAnsiTheme="minorHAnsi"/>
          <w:b/>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28566EDC" w14:textId="77777777" w:rsidR="002F0643" w:rsidRPr="00AD38DE"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AD38DE">
        <w:rPr>
          <w:rFonts w:asciiTheme="minorHAnsi" w:hAnsiTheme="minorHAnsi"/>
          <w:kern w:val="0"/>
          <w:sz w:val="22"/>
          <w:szCs w:val="22"/>
          <w:lang w:val="nb-NO" w:eastAsia="nb-NO" w:bidi="ar-SA"/>
        </w:rPr>
        <w:t>Kommunedirektøren er ansvarlig for å utarbeide årsregnskapet i samsvar med lov og forskrifter, herunder for at det gir en dekkende fremstilling</w:t>
      </w:r>
      <w:r w:rsidRPr="00AD38DE" w:rsidDel="00AA3D21">
        <w:rPr>
          <w:rFonts w:asciiTheme="minorHAnsi" w:hAnsiTheme="minorHAnsi"/>
          <w:kern w:val="0"/>
          <w:sz w:val="22"/>
          <w:szCs w:val="22"/>
          <w:lang w:val="nb-NO" w:eastAsia="nb-NO" w:bidi="ar-SA"/>
        </w:rPr>
        <w:t xml:space="preserve"> </w:t>
      </w:r>
      <w:r w:rsidRPr="00AD38DE">
        <w:rPr>
          <w:rFonts w:asciiTheme="minorHAnsi" w:hAnsiTheme="minorHAnsi"/>
          <w:kern w:val="0"/>
          <w:sz w:val="22"/>
          <w:szCs w:val="22"/>
          <w:lang w:val="nb-NO" w:eastAsia="nb-NO" w:bidi="ar-SA"/>
        </w:rPr>
        <w:t>i samsvar med lov, forskrift og god kommunal regnskapsskikk i Norge. Kommunedirektøren er også ansvarlig for slik intern kontroll han finner nødvendig for å kunne utarbeide et årsregnskap som ikke inneholder vesentlig feilinformasjon, verken som følge av misligheter eller utilsiktede feil.</w:t>
      </w:r>
    </w:p>
    <w:p w14:paraId="16E7AB4A" w14:textId="77777777" w:rsidR="002F0643" w:rsidRPr="002D24E2" w:rsidRDefault="002F0643" w:rsidP="002F0643">
      <w:pPr>
        <w:rPr>
          <w:rFonts w:asciiTheme="minorHAnsi" w:hAnsiTheme="minorHAnsi"/>
          <w:b/>
          <w:snapToGrid w:val="0"/>
          <w:sz w:val="22"/>
          <w:szCs w:val="22"/>
        </w:rPr>
      </w:pPr>
    </w:p>
    <w:p w14:paraId="50A306A8" w14:textId="77777777" w:rsidR="002F0643" w:rsidRPr="002D24E2" w:rsidRDefault="002F0643" w:rsidP="002F0643">
      <w:pPr>
        <w:rPr>
          <w:rFonts w:asciiTheme="minorHAnsi" w:hAnsiTheme="minorHAnsi"/>
          <w:b/>
          <w:i/>
          <w:sz w:val="22"/>
          <w:szCs w:val="22"/>
        </w:rPr>
      </w:pPr>
      <w:r w:rsidRPr="002D24E2">
        <w:rPr>
          <w:rFonts w:asciiTheme="minorHAnsi" w:hAnsiTheme="minorHAnsi"/>
          <w:i/>
          <w:sz w:val="22"/>
          <w:szCs w:val="22"/>
        </w:rPr>
        <w:t>Revisors oppgaver og plikter ved revisjonen av årsregnskapet</w:t>
      </w:r>
    </w:p>
    <w:p w14:paraId="19432D88"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Vår oppgave er å utføre en revisjon av selskapets regnskap i samsvar med internasjonale revisjonsstandarder (ISA-ene) og å avgi en revisjonsberetning. På grunn av forholdene som er omtalt i avsnittet «Grunnlag for konklusjonen om at revisor ikke kan uttale seg om årsregnskapet» i vår beretning, har vi imidlertid ikke vært i stand til å innhente tilstrekkelig og hensiktsmessig revisjonsbevis som grunnlag for en konklusjon om dette årsregnskapet. </w:t>
      </w:r>
    </w:p>
    <w:p w14:paraId="41366D5C"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p>
    <w:p w14:paraId="600E29AD" w14:textId="77777777" w:rsidR="002F0643" w:rsidRPr="002D24E2" w:rsidRDefault="002F0643" w:rsidP="002F0643">
      <w:pPr>
        <w:pStyle w:val="level2"/>
        <w:widowControl w:val="0"/>
        <w:spacing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er uavhengige av kommunen slik det kreves i lov og forskrift, og har overholdt våre øvrige etiske forpliktelser i samsvar med disse kravene. </w:t>
      </w:r>
    </w:p>
    <w:p w14:paraId="1A61C816" w14:textId="77777777" w:rsidR="002F0643" w:rsidRPr="002D24E2" w:rsidRDefault="002F0643" w:rsidP="002F0643">
      <w:pPr>
        <w:rPr>
          <w:rFonts w:asciiTheme="minorHAnsi" w:hAnsiTheme="minorHAnsi"/>
          <w:sz w:val="22"/>
          <w:szCs w:val="22"/>
        </w:rPr>
      </w:pPr>
    </w:p>
    <w:p w14:paraId="3445BF99" w14:textId="77777777" w:rsidR="002F0643" w:rsidRPr="00831BED" w:rsidRDefault="002F0643" w:rsidP="00B830D7">
      <w:pPr>
        <w:pStyle w:val="Overskrift4"/>
      </w:pPr>
      <w:proofErr w:type="spellStart"/>
      <w:r w:rsidRPr="00831BED">
        <w:t>Uttalelse</w:t>
      </w:r>
      <w:proofErr w:type="spellEnd"/>
      <w:r w:rsidRPr="00831BED">
        <w:t xml:space="preserve"> om øvrige lovmessige krav</w:t>
      </w:r>
    </w:p>
    <w:p w14:paraId="72D40E9F" w14:textId="4C70E582" w:rsidR="002F0643" w:rsidRPr="00561445" w:rsidRDefault="002F0643" w:rsidP="002F0643">
      <w:pPr>
        <w:pStyle w:val="Overskrift4"/>
      </w:pPr>
      <w:r>
        <w:t>Negativ k</w:t>
      </w:r>
      <w:r w:rsidRPr="00561445">
        <w:t>onklusjon om registrering og dokumentasjon</w:t>
      </w:r>
    </w:p>
    <w:p w14:paraId="00E3BEA8" w14:textId="2F75382F" w:rsidR="002F0643" w:rsidRDefault="002F0643" w:rsidP="002F0643">
      <w:pPr>
        <w:rPr>
          <w:rFonts w:asciiTheme="minorHAnsi" w:hAnsiTheme="minorHAnsi"/>
          <w:sz w:val="22"/>
          <w:szCs w:val="22"/>
        </w:rPr>
      </w:pPr>
      <w:r w:rsidRPr="002D24E2">
        <w:rPr>
          <w:rFonts w:asciiTheme="minorHAnsi" w:hAnsiTheme="minorHAnsi"/>
          <w:sz w:val="22"/>
          <w:szCs w:val="22"/>
        </w:rPr>
        <w:t>På grunn av betydningen av forholdet som er omtalt i avsnittet "Grunnlag for konklusjon om at vi ikke kan uttale oss om årsregnskapet", mener vi at ledelsen ikke har oppfylt sin plikt til å sørge for ordentlig og oversiktlig registrering og dokumentasjon av kommunens regnskapsopplysninger i samsvar med lov og god bokføringsskikk i Norge.</w:t>
      </w:r>
    </w:p>
    <w:p w14:paraId="14442250" w14:textId="77777777" w:rsidR="002F0643" w:rsidRPr="006E63E3" w:rsidRDefault="002F0643" w:rsidP="002F0643">
      <w:pPr>
        <w:rPr>
          <w:rFonts w:asciiTheme="minorHAnsi" w:hAnsiTheme="minorHAnsi" w:cstheme="minorHAnsi"/>
          <w:sz w:val="22"/>
          <w:szCs w:val="22"/>
        </w:rPr>
      </w:pPr>
    </w:p>
    <w:p w14:paraId="14E5145B" w14:textId="77777777" w:rsidR="002F0643" w:rsidRPr="00394E1A" w:rsidRDefault="002F0643" w:rsidP="002F0643">
      <w:pPr>
        <w:pStyle w:val="Overskrift4"/>
      </w:pPr>
      <w:r w:rsidRPr="00394E1A">
        <w:t xml:space="preserve">Konklusjon </w:t>
      </w:r>
      <w:r>
        <w:t xml:space="preserve">om at vi ikke kan uttale oss </w:t>
      </w:r>
      <w:r w:rsidRPr="00394E1A">
        <w:t>om årsberetningen</w:t>
      </w:r>
    </w:p>
    <w:p w14:paraId="334AB0DD" w14:textId="77777777" w:rsidR="002F0643" w:rsidRPr="006E63E3" w:rsidRDefault="002F0643" w:rsidP="002F0643">
      <w:pPr>
        <w:rPr>
          <w:rFonts w:asciiTheme="minorHAnsi" w:hAnsiTheme="minorHAnsi" w:cstheme="minorHAnsi"/>
          <w:sz w:val="22"/>
          <w:szCs w:val="22"/>
        </w:rPr>
      </w:pPr>
      <w:r w:rsidRPr="002D24E2">
        <w:rPr>
          <w:rFonts w:asciiTheme="minorHAnsi" w:hAnsiTheme="minorHAnsi"/>
          <w:sz w:val="22"/>
          <w:szCs w:val="22"/>
        </w:rPr>
        <w:t>På grunn av betydningen av forholdet som er omtalt i avsnittet «Grunnlag for konklusjonen om at vi ikke kan uttale oss om årsregnskapet», kan vi heller ikke uttale oss om opplysningene i årsberetningen.</w:t>
      </w:r>
    </w:p>
    <w:p w14:paraId="536FE4E7" w14:textId="77777777" w:rsidR="002F0643" w:rsidRPr="006E63E3" w:rsidRDefault="002F0643" w:rsidP="002F0643">
      <w:pPr>
        <w:rPr>
          <w:rFonts w:asciiTheme="minorHAnsi" w:hAnsiTheme="minorHAnsi" w:cstheme="minorHAnsi"/>
          <w:sz w:val="22"/>
          <w:szCs w:val="22"/>
        </w:rPr>
      </w:pPr>
    </w:p>
    <w:p w14:paraId="06AD4ADD" w14:textId="77777777" w:rsidR="002F0643" w:rsidRPr="00CC6F17" w:rsidRDefault="002F0643" w:rsidP="002F0643">
      <w:pPr>
        <w:pStyle w:val="Overskrift4"/>
      </w:pPr>
      <w:proofErr w:type="spellStart"/>
      <w:r w:rsidRPr="00CC6F17">
        <w:t>Uttalelse</w:t>
      </w:r>
      <w:proofErr w:type="spellEnd"/>
      <w:r w:rsidRPr="00CC6F17">
        <w:t xml:space="preserve"> om redegjørelse for vesentlige budsjettavvik</w:t>
      </w:r>
    </w:p>
    <w:p w14:paraId="411DA4B3" w14:textId="759A2D9E" w:rsidR="002F0643" w:rsidRPr="006E63E3" w:rsidRDefault="00BB667E" w:rsidP="002F0643">
      <w:pPr>
        <w:rPr>
          <w:rFonts w:asciiTheme="minorHAnsi" w:hAnsiTheme="minorHAnsi" w:cstheme="minorHAnsi"/>
          <w:b/>
          <w:sz w:val="22"/>
          <w:szCs w:val="22"/>
        </w:rPr>
      </w:pPr>
      <w:r w:rsidRPr="00BB667E">
        <w:rPr>
          <w:rFonts w:asciiTheme="minorHAnsi" w:hAnsiTheme="minorHAnsi" w:cstheme="minorHAnsi"/>
          <w:sz w:val="22"/>
          <w:szCs w:val="22"/>
        </w:rPr>
        <w:t>Som en del av regnskapsrevisjonen skal vi også</w:t>
      </w:r>
      <w:r w:rsidRPr="00BB667E" w:rsidDel="00BB667E">
        <w:rPr>
          <w:rFonts w:asciiTheme="minorHAnsi" w:hAnsiTheme="minorHAnsi" w:cstheme="minorHAnsi"/>
          <w:sz w:val="22"/>
          <w:szCs w:val="22"/>
        </w:rPr>
        <w:t xml:space="preserve"> </w:t>
      </w:r>
      <w:r w:rsidR="002F0643">
        <w:rPr>
          <w:rFonts w:asciiTheme="minorHAnsi" w:hAnsiTheme="minorHAnsi" w:cstheme="minorHAnsi"/>
          <w:sz w:val="22"/>
          <w:szCs w:val="22"/>
        </w:rPr>
        <w:t>å</w:t>
      </w:r>
      <w:r w:rsidR="002F0643" w:rsidRPr="006E63E3">
        <w:rPr>
          <w:rFonts w:asciiTheme="minorHAnsi" w:hAnsiTheme="minorHAnsi" w:cstheme="minorHAnsi"/>
          <w:sz w:val="22"/>
          <w:szCs w:val="22"/>
        </w:rPr>
        <w:t xml:space="preserve"> utfør</w:t>
      </w:r>
      <w:r w:rsidR="002F0643">
        <w:rPr>
          <w:rFonts w:asciiTheme="minorHAnsi" w:hAnsiTheme="minorHAnsi" w:cstheme="minorHAnsi"/>
          <w:sz w:val="22"/>
          <w:szCs w:val="22"/>
        </w:rPr>
        <w:t>e</w:t>
      </w:r>
      <w:r w:rsidR="002F0643" w:rsidRPr="006E63E3">
        <w:rPr>
          <w:rFonts w:asciiTheme="minorHAnsi" w:hAnsiTheme="minorHAnsi" w:cstheme="minorHAnsi"/>
          <w:sz w:val="22"/>
          <w:szCs w:val="22"/>
        </w:rPr>
        <w:t xml:space="preserve"> et attestasjonsoppdrag som skal gi moderat sikkerhet, i forbindelse med ABC kommunes redegjørelse for vesentlige budsjettavvik, enten det skyldes beløpsmessige avvik eller avvik fra kommunestyrets premisser for bruken av bevilgningene. </w:t>
      </w:r>
    </w:p>
    <w:p w14:paraId="29444B82" w14:textId="77777777" w:rsidR="002F0643" w:rsidRPr="006E63E3" w:rsidRDefault="002F0643" w:rsidP="002F0643">
      <w:pPr>
        <w:rPr>
          <w:rFonts w:asciiTheme="minorHAnsi" w:hAnsiTheme="minorHAnsi" w:cstheme="minorHAnsi"/>
          <w:sz w:val="22"/>
          <w:szCs w:val="22"/>
        </w:rPr>
      </w:pPr>
    </w:p>
    <w:p w14:paraId="3C1183F5" w14:textId="77777777" w:rsidR="002F0643" w:rsidRPr="006E63E3" w:rsidRDefault="002F0643" w:rsidP="002F0643">
      <w:pPr>
        <w:rPr>
          <w:rFonts w:asciiTheme="minorHAnsi" w:hAnsiTheme="minorHAnsi"/>
          <w:i/>
          <w:sz w:val="22"/>
          <w:szCs w:val="22"/>
        </w:rPr>
      </w:pPr>
      <w:r w:rsidRPr="006E63E3">
        <w:rPr>
          <w:rFonts w:asciiTheme="minorHAnsi" w:hAnsiTheme="minorHAnsi"/>
          <w:i/>
          <w:sz w:val="22"/>
          <w:szCs w:val="22"/>
        </w:rPr>
        <w:t xml:space="preserve">Konklusjon </w:t>
      </w:r>
      <w:r>
        <w:rPr>
          <w:rFonts w:asciiTheme="minorHAnsi" w:hAnsiTheme="minorHAnsi"/>
          <w:i/>
          <w:sz w:val="22"/>
          <w:szCs w:val="22"/>
        </w:rPr>
        <w:t>med at vi ikke kan uttale oss</w:t>
      </w:r>
    </w:p>
    <w:p w14:paraId="07001DA8" w14:textId="77777777" w:rsidR="002F0643" w:rsidRPr="006E63E3" w:rsidRDefault="002F0643" w:rsidP="002F0643">
      <w:pPr>
        <w:rPr>
          <w:rFonts w:asciiTheme="minorHAnsi" w:hAnsiTheme="minorHAnsi" w:cstheme="minorHAnsi"/>
          <w:sz w:val="22"/>
          <w:szCs w:val="22"/>
        </w:rPr>
      </w:pPr>
      <w:r w:rsidRPr="002D24E2">
        <w:rPr>
          <w:rFonts w:asciiTheme="minorHAnsi" w:hAnsiTheme="minorHAnsi"/>
          <w:sz w:val="22"/>
          <w:szCs w:val="22"/>
        </w:rPr>
        <w:t xml:space="preserve">På grunn av betydningen av forholdet som er omtalt i avsnittet «Grunnlag for konklusjonen om at vi ikke kan uttale oss om årsregnskapet», kan vi heller ikke uttale oss om </w:t>
      </w:r>
      <w:r>
        <w:rPr>
          <w:rFonts w:asciiTheme="minorHAnsi" w:hAnsiTheme="minorHAnsi"/>
          <w:sz w:val="22"/>
          <w:szCs w:val="22"/>
        </w:rPr>
        <w:t>redegjørelsen for vesentlige budsjettavvik</w:t>
      </w:r>
      <w:r w:rsidRPr="002D24E2">
        <w:rPr>
          <w:rFonts w:asciiTheme="minorHAnsi" w:hAnsiTheme="minorHAnsi"/>
          <w:sz w:val="22"/>
          <w:szCs w:val="22"/>
        </w:rPr>
        <w:t>.</w:t>
      </w:r>
    </w:p>
    <w:p w14:paraId="2A7E6CBB" w14:textId="77777777" w:rsidR="002F0643" w:rsidRPr="006E63E3" w:rsidRDefault="002F0643" w:rsidP="002F0643">
      <w:pPr>
        <w:rPr>
          <w:rFonts w:asciiTheme="minorHAnsi" w:hAnsiTheme="minorHAnsi" w:cstheme="minorHAnsi"/>
          <w:sz w:val="22"/>
          <w:szCs w:val="22"/>
        </w:rPr>
      </w:pPr>
    </w:p>
    <w:p w14:paraId="4F1E0C56" w14:textId="77777777" w:rsidR="002F0643" w:rsidRPr="006E63E3" w:rsidRDefault="002F0643" w:rsidP="002F0643">
      <w:pPr>
        <w:rPr>
          <w:rFonts w:asciiTheme="minorHAnsi" w:hAnsiTheme="minorHAnsi" w:cstheme="minorHAnsi"/>
          <w:sz w:val="22"/>
          <w:szCs w:val="22"/>
        </w:rPr>
      </w:pPr>
    </w:p>
    <w:p w14:paraId="4ECC273E" w14:textId="77777777" w:rsidR="002F0643" w:rsidRPr="00555278" w:rsidRDefault="002F0643" w:rsidP="002F0643">
      <w:pPr>
        <w:rPr>
          <w:rFonts w:asciiTheme="minorHAnsi" w:hAnsiTheme="minorHAnsi"/>
          <w:sz w:val="22"/>
          <w:szCs w:val="22"/>
        </w:rPr>
      </w:pPr>
      <w:r w:rsidRPr="00555278">
        <w:rPr>
          <w:rFonts w:asciiTheme="minorHAnsi" w:hAnsiTheme="minorHAnsi"/>
          <w:sz w:val="22"/>
          <w:szCs w:val="22"/>
        </w:rPr>
        <w:t>(Sted og dato)</w:t>
      </w:r>
    </w:p>
    <w:p w14:paraId="2C9EE814" w14:textId="090A53DD" w:rsidR="002F0643" w:rsidRDefault="002F0643" w:rsidP="002F0643">
      <w:pPr>
        <w:rPr>
          <w:rFonts w:asciiTheme="minorHAnsi" w:hAnsiTheme="minorHAnsi"/>
          <w:b/>
          <w:sz w:val="22"/>
          <w:szCs w:val="22"/>
        </w:rPr>
      </w:pPr>
      <w:r w:rsidRPr="00555278">
        <w:rPr>
          <w:rFonts w:asciiTheme="minorHAnsi" w:hAnsiTheme="minorHAnsi"/>
          <w:sz w:val="22"/>
          <w:szCs w:val="22"/>
        </w:rPr>
        <w:t>(Revisors underskrift og tittel)</w:t>
      </w:r>
    </w:p>
    <w:p w14:paraId="36AE4A61" w14:textId="7B6C0B12" w:rsidR="001149C9" w:rsidRPr="00450D82" w:rsidRDefault="001149C9" w:rsidP="005440E1">
      <w:pPr>
        <w:pStyle w:val="Overskrift2"/>
      </w:pPr>
      <w:r w:rsidRPr="002D24E2">
        <w:rPr>
          <w:sz w:val="22"/>
          <w:szCs w:val="22"/>
        </w:rPr>
        <w:br w:type="page"/>
      </w:r>
      <w:bookmarkStart w:id="73" w:name="_Toc63430254"/>
      <w:bookmarkStart w:id="74" w:name="_Toc66878019"/>
      <w:r>
        <w:lastRenderedPageBreak/>
        <w:t xml:space="preserve">Ikke avgitt årsregnskap og årsberetning innen utløpet av </w:t>
      </w:r>
      <w:r w:rsidR="00C2371E">
        <w:t xml:space="preserve">lovens </w:t>
      </w:r>
      <w:r>
        <w:t>frist</w:t>
      </w:r>
      <w:bookmarkEnd w:id="73"/>
      <w:bookmarkEnd w:id="74"/>
    </w:p>
    <w:p w14:paraId="5768423B" w14:textId="77777777" w:rsidR="001149C9" w:rsidRPr="00450D82" w:rsidRDefault="001149C9" w:rsidP="00256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149C9" w:rsidRPr="002D24E2" w14:paraId="00DFC802" w14:textId="77777777" w:rsidTr="001149C9">
        <w:tc>
          <w:tcPr>
            <w:tcW w:w="9212" w:type="dxa"/>
            <w:shd w:val="clear" w:color="auto" w:fill="auto"/>
          </w:tcPr>
          <w:p w14:paraId="55C1A6DA" w14:textId="77777777" w:rsidR="001149C9" w:rsidRPr="002D24E2" w:rsidRDefault="001149C9" w:rsidP="001149C9">
            <w:pPr>
              <w:rPr>
                <w:rFonts w:asciiTheme="minorHAnsi" w:hAnsiTheme="minorHAnsi"/>
                <w:b/>
                <w:bCs/>
                <w:sz w:val="22"/>
                <w:szCs w:val="22"/>
              </w:rPr>
            </w:pPr>
            <w:r w:rsidRPr="002D24E2">
              <w:rPr>
                <w:rFonts w:asciiTheme="minorHAnsi" w:hAnsiTheme="minorHAnsi"/>
                <w:b/>
                <w:sz w:val="22"/>
                <w:szCs w:val="22"/>
              </w:rPr>
              <w:t>Forutsetninger:</w:t>
            </w:r>
          </w:p>
          <w:p w14:paraId="012AD5BC" w14:textId="77777777" w:rsidR="001149C9" w:rsidRPr="002D24E2" w:rsidRDefault="001149C9" w:rsidP="001149C9">
            <w:pPr>
              <w:pStyle w:val="Listeavsnitt"/>
              <w:numPr>
                <w:ilvl w:val="0"/>
                <w:numId w:val="28"/>
              </w:numPr>
              <w:rPr>
                <w:rFonts w:asciiTheme="minorHAnsi" w:hAnsiTheme="minorHAnsi"/>
                <w:szCs w:val="22"/>
              </w:rPr>
            </w:pPr>
            <w:r w:rsidRPr="002D24E2">
              <w:rPr>
                <w:rFonts w:asciiTheme="minorHAnsi" w:hAnsiTheme="minorHAnsi"/>
                <w:szCs w:val="22"/>
              </w:rPr>
              <w:t>Revisjon av et fullstendig årsregnskap for en kommune/fylkeskommune.</w:t>
            </w:r>
          </w:p>
          <w:p w14:paraId="63564D49" w14:textId="77777777" w:rsidR="001149C9" w:rsidRPr="002D24E2" w:rsidRDefault="001149C9" w:rsidP="001149C9">
            <w:pPr>
              <w:pStyle w:val="Listeavsnitt"/>
              <w:numPr>
                <w:ilvl w:val="0"/>
                <w:numId w:val="28"/>
              </w:numPr>
              <w:jc w:val="left"/>
              <w:rPr>
                <w:rFonts w:asciiTheme="minorHAnsi" w:hAnsiTheme="minorHAnsi"/>
                <w:szCs w:val="22"/>
              </w:rPr>
            </w:pPr>
            <w:r w:rsidRPr="002D24E2">
              <w:rPr>
                <w:rFonts w:asciiTheme="minorHAnsi" w:hAnsiTheme="minorHAnsi"/>
                <w:szCs w:val="22"/>
              </w:rPr>
              <w:t>Kommunen har ikke avlagt årsregnskap og årsberetning innen utløpet av lovens frist</w:t>
            </w:r>
            <w:r w:rsidRPr="002D24E2">
              <w:rPr>
                <w:rStyle w:val="Fotnotereferanse"/>
                <w:rFonts w:asciiTheme="minorHAnsi" w:hAnsiTheme="minorHAnsi"/>
                <w:szCs w:val="22"/>
              </w:rPr>
              <w:footnoteReference w:id="6"/>
            </w:r>
            <w:r w:rsidRPr="002D24E2">
              <w:rPr>
                <w:rFonts w:asciiTheme="minorHAnsi" w:hAnsiTheme="minorHAnsi"/>
                <w:szCs w:val="22"/>
              </w:rPr>
              <w:t>.</w:t>
            </w:r>
          </w:p>
        </w:tc>
      </w:tr>
    </w:tbl>
    <w:p w14:paraId="2408B58B" w14:textId="77777777" w:rsidR="001149C9" w:rsidRPr="002D24E2" w:rsidRDefault="001149C9" w:rsidP="001149C9">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1149C9" w:rsidRPr="002D24E2" w14:paraId="559ED135" w14:textId="77777777" w:rsidTr="00DA4218">
        <w:trPr>
          <w:cantSplit/>
          <w:trHeight w:hRule="exact" w:val="1820"/>
        </w:trPr>
        <w:tc>
          <w:tcPr>
            <w:tcW w:w="6167" w:type="dxa"/>
          </w:tcPr>
          <w:p w14:paraId="7D294D8A"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3490ADBE" w14:textId="77777777" w:rsidR="001149C9" w:rsidRPr="002D24E2" w:rsidRDefault="001149C9" w:rsidP="001149C9">
            <w:pPr>
              <w:rPr>
                <w:rFonts w:asciiTheme="minorHAnsi" w:hAnsiTheme="minorHAnsi"/>
                <w:sz w:val="22"/>
                <w:szCs w:val="22"/>
              </w:rPr>
            </w:pPr>
          </w:p>
        </w:tc>
        <w:tc>
          <w:tcPr>
            <w:tcW w:w="3685" w:type="dxa"/>
          </w:tcPr>
          <w:p w14:paraId="2D6624F8"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 xml:space="preserve">Kopi: </w:t>
            </w:r>
          </w:p>
          <w:p w14:paraId="42A51ADB"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Kontrollutvalget</w:t>
            </w:r>
          </w:p>
          <w:p w14:paraId="53041874"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Formannskapet/fylkesutvalget</w:t>
            </w:r>
          </w:p>
          <w:p w14:paraId="5F2AEC43" w14:textId="549C54BC" w:rsidR="001149C9" w:rsidRPr="002D24E2" w:rsidRDefault="00D35506" w:rsidP="001149C9">
            <w:pPr>
              <w:rPr>
                <w:rFonts w:asciiTheme="minorHAnsi" w:hAnsiTheme="minorHAnsi"/>
                <w:sz w:val="22"/>
                <w:szCs w:val="22"/>
              </w:rPr>
            </w:pPr>
            <w:r>
              <w:rPr>
                <w:rFonts w:asciiTheme="minorHAnsi" w:hAnsiTheme="minorHAnsi"/>
                <w:sz w:val="22"/>
                <w:szCs w:val="22"/>
              </w:rPr>
              <w:t>Kommunedirektøren</w:t>
            </w:r>
            <w:r w:rsidR="001149C9" w:rsidRPr="002D24E2">
              <w:rPr>
                <w:rFonts w:asciiTheme="minorHAnsi" w:hAnsiTheme="minorHAnsi"/>
                <w:sz w:val="22"/>
                <w:szCs w:val="22"/>
              </w:rPr>
              <w:t>/</w:t>
            </w:r>
          </w:p>
          <w:p w14:paraId="0CB6A32E" w14:textId="77777777" w:rsidR="001149C9" w:rsidRPr="002D24E2" w:rsidRDefault="001149C9" w:rsidP="001149C9">
            <w:pPr>
              <w:rPr>
                <w:rFonts w:asciiTheme="minorHAnsi" w:hAnsiTheme="minorHAnsi"/>
                <w:sz w:val="22"/>
                <w:szCs w:val="22"/>
              </w:rPr>
            </w:pPr>
            <w:r w:rsidRPr="002D24E2">
              <w:rPr>
                <w:rFonts w:asciiTheme="minorHAnsi" w:hAnsiTheme="minorHAnsi"/>
                <w:sz w:val="22"/>
                <w:szCs w:val="22"/>
              </w:rPr>
              <w:t>Kommune-/fylkesrådet</w:t>
            </w:r>
          </w:p>
        </w:tc>
      </w:tr>
    </w:tbl>
    <w:p w14:paraId="48CCD29E" w14:textId="77777777" w:rsidR="001149C9" w:rsidRPr="002D24E2" w:rsidRDefault="001149C9" w:rsidP="001149C9">
      <w:pPr>
        <w:rPr>
          <w:rFonts w:asciiTheme="minorHAnsi" w:hAnsiTheme="minorHAnsi"/>
          <w:sz w:val="22"/>
          <w:szCs w:val="22"/>
        </w:rPr>
      </w:pPr>
    </w:p>
    <w:p w14:paraId="74B8D49B" w14:textId="77777777" w:rsidR="001149C9" w:rsidRPr="002D24E2" w:rsidRDefault="001149C9" w:rsidP="0025650B">
      <w:pPr>
        <w:pStyle w:val="Overskrift3"/>
      </w:pPr>
      <w:r w:rsidRPr="002D24E2">
        <w:t>UAVHENGIG REVISORS BERETNING</w:t>
      </w:r>
    </w:p>
    <w:p w14:paraId="71C13D02" w14:textId="77777777" w:rsidR="001149C9" w:rsidRPr="002D24E2" w:rsidRDefault="001149C9">
      <w:pPr>
        <w:overflowPunct/>
        <w:autoSpaceDE/>
        <w:autoSpaceDN/>
        <w:adjustRightInd/>
        <w:textAlignment w:val="auto"/>
        <w:rPr>
          <w:sz w:val="22"/>
          <w:szCs w:val="22"/>
        </w:rPr>
      </w:pPr>
    </w:p>
    <w:p w14:paraId="1D4E7BED" w14:textId="4E359EDD" w:rsidR="004D4F4E" w:rsidRPr="002D24E2" w:rsidRDefault="4FD50F8F" w:rsidP="6EBEA13C">
      <w:pPr>
        <w:pStyle w:val="level2"/>
        <w:widowControl w:val="0"/>
        <w:spacing w:before="120" w:after="0" w:line="280" w:lineRule="exact"/>
        <w:ind w:left="0" w:firstLine="0"/>
        <w:rPr>
          <w:rFonts w:asciiTheme="minorHAnsi" w:hAnsiTheme="minorHAnsi"/>
          <w:kern w:val="0"/>
          <w:sz w:val="22"/>
          <w:szCs w:val="22"/>
          <w:lang w:val="nb-NO" w:eastAsia="nb-NO" w:bidi="ar-SA"/>
        </w:rPr>
      </w:pPr>
      <w:r w:rsidRPr="6EBEA13C">
        <w:rPr>
          <w:rFonts w:asciiTheme="minorHAnsi" w:hAnsiTheme="minorHAnsi"/>
          <w:sz w:val="22"/>
          <w:szCs w:val="22"/>
          <w:lang w:val="nb-NO" w:eastAsia="nb-NO" w:bidi="ar-SA"/>
        </w:rPr>
        <w:t>Kommunedirektøren</w:t>
      </w:r>
      <w:r w:rsidR="3E7E062C" w:rsidRPr="6EBEA13C">
        <w:rPr>
          <w:rFonts w:asciiTheme="minorHAnsi" w:hAnsiTheme="minorHAnsi"/>
          <w:kern w:val="0"/>
          <w:sz w:val="22"/>
          <w:szCs w:val="22"/>
          <w:lang w:val="nb-NO" w:eastAsia="nb-NO" w:bidi="ar-SA"/>
        </w:rPr>
        <w:t xml:space="preserve"> har ikke avgitt et årsregnskap og årsberetning for ABC kommune</w:t>
      </w:r>
      <w:r w:rsidR="004314AD">
        <w:rPr>
          <w:rFonts w:asciiTheme="minorHAnsi" w:hAnsiTheme="minorHAnsi"/>
          <w:kern w:val="0"/>
          <w:sz w:val="22"/>
          <w:szCs w:val="22"/>
          <w:lang w:val="nb-NO" w:eastAsia="nb-NO" w:bidi="ar-SA"/>
        </w:rPr>
        <w:t>, samt konsolidert årsregnskap</w:t>
      </w:r>
      <w:r w:rsidR="3E7E062C" w:rsidRPr="6EBEA13C">
        <w:rPr>
          <w:rFonts w:asciiTheme="minorHAnsi" w:hAnsiTheme="minorHAnsi"/>
          <w:kern w:val="0"/>
          <w:sz w:val="22"/>
          <w:szCs w:val="22"/>
          <w:lang w:val="nb-NO" w:eastAsia="nb-NO" w:bidi="ar-SA"/>
        </w:rPr>
        <w:t xml:space="preserve"> for regnskapsåret 20X1 innen den frist som følger av </w:t>
      </w:r>
      <w:r w:rsidR="00E418A4">
        <w:rPr>
          <w:rFonts w:asciiTheme="minorHAnsi" w:hAnsiTheme="minorHAnsi"/>
          <w:kern w:val="0"/>
          <w:sz w:val="22"/>
          <w:szCs w:val="22"/>
          <w:lang w:val="nb-NO" w:eastAsia="nb-NO" w:bidi="ar-SA"/>
        </w:rPr>
        <w:t>kommuneloven</w:t>
      </w:r>
      <w:r w:rsidR="3E7E062C" w:rsidRPr="6EBEA13C">
        <w:rPr>
          <w:rFonts w:asciiTheme="minorHAnsi" w:hAnsiTheme="minorHAnsi"/>
          <w:kern w:val="0"/>
          <w:sz w:val="22"/>
          <w:szCs w:val="22"/>
          <w:lang w:val="nb-NO" w:eastAsia="nb-NO" w:bidi="ar-SA"/>
        </w:rPr>
        <w:t xml:space="preserve">. Vi har følgelig ikke vært i stand til å utføre revisjonen i samsvar med lov, forskrift og god kommunal revisjonsskikk innen fristen for å avgi revisjonsberetning 15. april, jf. </w:t>
      </w:r>
      <w:r w:rsidR="00DF3302">
        <w:rPr>
          <w:rFonts w:asciiTheme="minorHAnsi" w:hAnsiTheme="minorHAnsi"/>
          <w:kern w:val="0"/>
          <w:sz w:val="22"/>
          <w:szCs w:val="22"/>
          <w:lang w:val="nb-NO" w:eastAsia="nb-NO" w:bidi="ar-SA"/>
        </w:rPr>
        <w:t>kommuneloven § 24-8</w:t>
      </w:r>
      <w:r w:rsidR="3E7E062C" w:rsidRPr="00DA4218">
        <w:rPr>
          <w:rFonts w:asciiTheme="minorHAnsi" w:hAnsiTheme="minorHAnsi"/>
          <w:kern w:val="0"/>
          <w:sz w:val="22"/>
          <w:szCs w:val="22"/>
          <w:lang w:val="nb-NO" w:eastAsia="nb-NO" w:bidi="ar-SA"/>
        </w:rPr>
        <w:t>.</w:t>
      </w:r>
    </w:p>
    <w:p w14:paraId="66F4F2DC" w14:textId="77777777" w:rsidR="004D4F4E" w:rsidRPr="002D24E2" w:rsidRDefault="004D4F4E" w:rsidP="6EBEA13C">
      <w:pPr>
        <w:pStyle w:val="level2"/>
        <w:widowControl w:val="0"/>
        <w:spacing w:before="120" w:after="0" w:line="280" w:lineRule="exact"/>
        <w:ind w:left="0" w:firstLine="0"/>
        <w:rPr>
          <w:rFonts w:asciiTheme="minorHAnsi" w:hAnsiTheme="minorHAnsi"/>
          <w:kern w:val="0"/>
          <w:sz w:val="22"/>
          <w:szCs w:val="22"/>
          <w:lang w:val="nb-NO" w:eastAsia="nb-NO" w:bidi="ar-SA"/>
        </w:rPr>
      </w:pPr>
    </w:p>
    <w:p w14:paraId="5E15D1DD" w14:textId="2AF76B98"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Denne revisjonsberetningen vil bli trukket tilbake når årsregnskap</w:t>
      </w:r>
      <w:r w:rsidR="0001665F">
        <w:rPr>
          <w:rFonts w:asciiTheme="minorHAnsi" w:hAnsiTheme="minorHAnsi"/>
          <w:kern w:val="0"/>
          <w:sz w:val="22"/>
          <w:szCs w:val="22"/>
          <w:lang w:val="nb-NO" w:eastAsia="nb-NO" w:bidi="ar-SA"/>
        </w:rPr>
        <w:t>ene</w:t>
      </w:r>
      <w:r w:rsidRPr="002D24E2">
        <w:rPr>
          <w:rFonts w:asciiTheme="minorHAnsi" w:hAnsiTheme="minorHAnsi"/>
          <w:kern w:val="0"/>
          <w:sz w:val="22"/>
          <w:szCs w:val="22"/>
          <w:lang w:val="nb-NO" w:eastAsia="nb-NO" w:bidi="ar-SA"/>
        </w:rPr>
        <w:t xml:space="preserve"> og årsberetning er avgitt og vi har fått tid til å gjennomføre de revisjonshandlinger vi finner nødvendige for å bekrefte årsregnskape</w:t>
      </w:r>
      <w:r w:rsidR="0001665F">
        <w:rPr>
          <w:rFonts w:asciiTheme="minorHAnsi" w:hAnsiTheme="minorHAnsi"/>
          <w:kern w:val="0"/>
          <w:sz w:val="22"/>
          <w:szCs w:val="22"/>
          <w:lang w:val="nb-NO" w:eastAsia="nb-NO" w:bidi="ar-SA"/>
        </w:rPr>
        <w:t>ne</w:t>
      </w:r>
      <w:r w:rsidRPr="002D24E2">
        <w:rPr>
          <w:rFonts w:asciiTheme="minorHAnsi" w:hAnsiTheme="minorHAnsi"/>
          <w:kern w:val="0"/>
          <w:sz w:val="22"/>
          <w:szCs w:val="22"/>
          <w:lang w:val="nb-NO" w:eastAsia="nb-NO" w:bidi="ar-SA"/>
        </w:rPr>
        <w:t>.</w:t>
      </w:r>
      <w:r w:rsidRPr="002D24E2">
        <w:rPr>
          <w:rFonts w:asciiTheme="minorHAnsi" w:hAnsiTheme="minorHAnsi"/>
          <w:kern w:val="0"/>
          <w:sz w:val="22"/>
          <w:szCs w:val="22"/>
          <w:vertAlign w:val="superscript"/>
          <w:lang w:val="nb-NO" w:eastAsia="nb-NO" w:bidi="ar-SA"/>
        </w:rPr>
        <w:footnoteReference w:id="7"/>
      </w:r>
    </w:p>
    <w:p w14:paraId="0620F35D"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14:paraId="3924F5BA"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p>
    <w:p w14:paraId="59F3AA39"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(Sted og dato)</w:t>
      </w:r>
    </w:p>
    <w:p w14:paraId="73D63BBF" w14:textId="77777777" w:rsidR="004D4F4E" w:rsidRPr="002D24E2" w:rsidRDefault="004D4F4E" w:rsidP="004D4F4E">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(Revisors underskrift og tittel)</w:t>
      </w:r>
    </w:p>
    <w:p w14:paraId="7CBF15EE" w14:textId="77777777" w:rsidR="001149C9" w:rsidRPr="002D24E2" w:rsidRDefault="001149C9">
      <w:pPr>
        <w:overflowPunct/>
        <w:autoSpaceDE/>
        <w:autoSpaceDN/>
        <w:adjustRightInd/>
        <w:textAlignment w:val="auto"/>
        <w:rPr>
          <w:rFonts w:asciiTheme="minorHAnsi" w:hAnsiTheme="minorHAnsi"/>
          <w:b/>
          <w:sz w:val="22"/>
          <w:szCs w:val="22"/>
          <w:u w:val="single"/>
        </w:rPr>
      </w:pPr>
    </w:p>
    <w:p w14:paraId="516A7D63" w14:textId="77777777" w:rsidR="0012514E" w:rsidRDefault="0012514E">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100FB104" w14:textId="432C7A17" w:rsidR="00091E28" w:rsidRPr="00450D82" w:rsidRDefault="00091E28" w:rsidP="005440E1">
      <w:pPr>
        <w:pStyle w:val="Overskrift2"/>
      </w:pPr>
      <w:bookmarkStart w:id="75" w:name="_Toc63430255"/>
      <w:bookmarkStart w:id="76" w:name="_Toc66878020"/>
      <w:r>
        <w:lastRenderedPageBreak/>
        <w:t xml:space="preserve">Ikke avgitt </w:t>
      </w:r>
      <w:r w:rsidR="008156F6">
        <w:t>ordinær revisjonsberetning</w:t>
      </w:r>
      <w:r>
        <w:t xml:space="preserve"> innen utløpet av </w:t>
      </w:r>
      <w:r w:rsidR="008156F6">
        <w:t xml:space="preserve">lovens </w:t>
      </w:r>
      <w:r>
        <w:t>frist</w:t>
      </w:r>
      <w:r w:rsidR="009C7B67">
        <w:t xml:space="preserve"> – grunnet revisors forhold</w:t>
      </w:r>
      <w:bookmarkEnd w:id="75"/>
      <w:bookmarkEnd w:id="76"/>
    </w:p>
    <w:p w14:paraId="4506ABD6" w14:textId="77777777" w:rsidR="00091E28" w:rsidRPr="00450D82" w:rsidRDefault="00091E28" w:rsidP="002565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14D9C" w14:paraId="270359F2" w14:textId="77777777" w:rsidTr="00814D9C">
        <w:tc>
          <w:tcPr>
            <w:tcW w:w="9212" w:type="dxa"/>
            <w:tcBorders>
              <w:top w:val="single" w:sz="4" w:space="0" w:color="auto"/>
              <w:left w:val="single" w:sz="4" w:space="0" w:color="auto"/>
              <w:bottom w:val="single" w:sz="4" w:space="0" w:color="auto"/>
              <w:right w:val="single" w:sz="4" w:space="0" w:color="auto"/>
            </w:tcBorders>
            <w:hideMark/>
          </w:tcPr>
          <w:p w14:paraId="1AA9C594" w14:textId="77777777" w:rsidR="00814D9C" w:rsidRDefault="00814D9C">
            <w:pPr>
              <w:spacing w:line="256" w:lineRule="auto"/>
              <w:rPr>
                <w:rFonts w:asciiTheme="minorHAnsi" w:hAnsiTheme="minorHAnsi"/>
                <w:b/>
                <w:bCs/>
                <w:sz w:val="22"/>
                <w:szCs w:val="22"/>
                <w:lang w:eastAsia="en-US"/>
              </w:rPr>
            </w:pPr>
            <w:r>
              <w:rPr>
                <w:rFonts w:asciiTheme="minorHAnsi" w:hAnsiTheme="minorHAnsi"/>
                <w:b/>
                <w:sz w:val="22"/>
                <w:szCs w:val="22"/>
                <w:lang w:eastAsia="en-US"/>
              </w:rPr>
              <w:t>Forutsetninger:</w:t>
            </w:r>
          </w:p>
          <w:p w14:paraId="7E0D90F5" w14:textId="77777777" w:rsidR="00814D9C" w:rsidRDefault="00814D9C" w:rsidP="00814D9C">
            <w:pPr>
              <w:pStyle w:val="Listeavsnitt"/>
              <w:numPr>
                <w:ilvl w:val="0"/>
                <w:numId w:val="40"/>
              </w:numPr>
              <w:spacing w:line="256" w:lineRule="auto"/>
              <w:rPr>
                <w:rFonts w:asciiTheme="minorHAnsi" w:hAnsiTheme="minorHAnsi"/>
                <w:szCs w:val="22"/>
              </w:rPr>
            </w:pPr>
            <w:r>
              <w:rPr>
                <w:rFonts w:asciiTheme="minorHAnsi" w:hAnsiTheme="minorHAnsi"/>
                <w:szCs w:val="22"/>
              </w:rPr>
              <w:t>Revisjon av et fullstendig årsregnskap for en kommune/fylkeskommune.</w:t>
            </w:r>
          </w:p>
          <w:p w14:paraId="697F112B" w14:textId="77777777" w:rsidR="00814D9C" w:rsidRDefault="00814D9C" w:rsidP="00814D9C">
            <w:pPr>
              <w:pStyle w:val="Listeavsnitt"/>
              <w:numPr>
                <w:ilvl w:val="0"/>
                <w:numId w:val="40"/>
              </w:numPr>
              <w:spacing w:line="256" w:lineRule="auto"/>
              <w:jc w:val="left"/>
              <w:rPr>
                <w:rFonts w:asciiTheme="minorHAnsi" w:hAnsiTheme="minorHAnsi"/>
                <w:szCs w:val="22"/>
              </w:rPr>
            </w:pPr>
            <w:r>
              <w:rPr>
                <w:rFonts w:asciiTheme="minorHAnsi" w:hAnsiTheme="minorHAnsi"/>
                <w:szCs w:val="22"/>
              </w:rPr>
              <w:t>Årsregnskap og årsberetning er avlagt av kommunen innen gjeldende frister.</w:t>
            </w:r>
          </w:p>
          <w:p w14:paraId="4AC29CBA" w14:textId="77777777" w:rsidR="00814D9C" w:rsidRDefault="00814D9C" w:rsidP="00814D9C">
            <w:pPr>
              <w:pStyle w:val="Listeavsnitt"/>
              <w:numPr>
                <w:ilvl w:val="0"/>
                <w:numId w:val="40"/>
              </w:numPr>
              <w:spacing w:line="256" w:lineRule="auto"/>
              <w:jc w:val="left"/>
              <w:rPr>
                <w:rFonts w:asciiTheme="minorHAnsi" w:hAnsiTheme="minorHAnsi"/>
                <w:szCs w:val="22"/>
              </w:rPr>
            </w:pPr>
            <w:r>
              <w:rPr>
                <w:rFonts w:asciiTheme="minorHAnsi" w:hAnsiTheme="minorHAnsi"/>
                <w:szCs w:val="22"/>
              </w:rPr>
              <w:t>Revisor har på grunn av interne forhold i revisjonsenheten ikke vært i stand til å fullføre revisjonen innen lovens frist for å avlegge revisjonsberetning.</w:t>
            </w:r>
          </w:p>
        </w:tc>
      </w:tr>
    </w:tbl>
    <w:p w14:paraId="469E729A" w14:textId="77777777" w:rsidR="00814D9C" w:rsidRDefault="00814D9C" w:rsidP="00814D9C">
      <w:pPr>
        <w:rPr>
          <w:rFonts w:asciiTheme="minorHAnsi" w:hAnsiTheme="minorHAnsi"/>
          <w:sz w:val="22"/>
          <w:szCs w:val="22"/>
        </w:rPr>
      </w:pPr>
    </w:p>
    <w:tbl>
      <w:tblPr>
        <w:tblW w:w="9855" w:type="dxa"/>
        <w:tblLayout w:type="fixed"/>
        <w:tblCellMar>
          <w:left w:w="71" w:type="dxa"/>
          <w:right w:w="71" w:type="dxa"/>
        </w:tblCellMar>
        <w:tblLook w:val="04A0" w:firstRow="1" w:lastRow="0" w:firstColumn="1" w:lastColumn="0" w:noHBand="0" w:noVBand="1"/>
      </w:tblPr>
      <w:tblGrid>
        <w:gridCol w:w="6169"/>
        <w:gridCol w:w="3686"/>
      </w:tblGrid>
      <w:tr w:rsidR="00814D9C" w14:paraId="1BE2FC36" w14:textId="77777777" w:rsidTr="00814D9C">
        <w:trPr>
          <w:cantSplit/>
          <w:trHeight w:hRule="exact" w:val="1820"/>
        </w:trPr>
        <w:tc>
          <w:tcPr>
            <w:tcW w:w="6167" w:type="dxa"/>
          </w:tcPr>
          <w:p w14:paraId="479F680B" w14:textId="77777777" w:rsidR="00814D9C" w:rsidRDefault="00814D9C">
            <w:pPr>
              <w:spacing w:line="256" w:lineRule="auto"/>
              <w:rPr>
                <w:rFonts w:asciiTheme="minorHAnsi" w:hAnsiTheme="minorHAnsi"/>
                <w:sz w:val="22"/>
                <w:szCs w:val="22"/>
                <w:lang w:eastAsia="en-US"/>
              </w:rPr>
            </w:pPr>
            <w:r>
              <w:rPr>
                <w:rFonts w:asciiTheme="minorHAnsi" w:hAnsiTheme="minorHAnsi"/>
                <w:sz w:val="22"/>
                <w:szCs w:val="22"/>
                <w:lang w:eastAsia="en-US"/>
              </w:rPr>
              <w:t>Til</w:t>
            </w:r>
            <w:r>
              <w:rPr>
                <w:rFonts w:asciiTheme="minorHAnsi" w:hAnsiTheme="minorHAnsi"/>
                <w:b/>
                <w:sz w:val="22"/>
                <w:szCs w:val="22"/>
                <w:lang w:eastAsia="en-US"/>
              </w:rPr>
              <w:t xml:space="preserve"> </w:t>
            </w:r>
            <w:r>
              <w:rPr>
                <w:rFonts w:asciiTheme="minorHAnsi" w:hAnsiTheme="minorHAnsi"/>
                <w:sz w:val="22"/>
                <w:szCs w:val="22"/>
                <w:lang w:eastAsia="en-US"/>
              </w:rPr>
              <w:t>kommunestyret/fylkestinget i ABC kommune/fylke</w:t>
            </w:r>
          </w:p>
          <w:p w14:paraId="49674FA1" w14:textId="77777777" w:rsidR="00814D9C" w:rsidRDefault="00814D9C">
            <w:pPr>
              <w:spacing w:line="256" w:lineRule="auto"/>
              <w:rPr>
                <w:rFonts w:asciiTheme="minorHAnsi" w:hAnsiTheme="minorHAnsi"/>
                <w:sz w:val="22"/>
                <w:szCs w:val="22"/>
                <w:lang w:eastAsia="en-US"/>
              </w:rPr>
            </w:pPr>
          </w:p>
        </w:tc>
        <w:tc>
          <w:tcPr>
            <w:tcW w:w="3685" w:type="dxa"/>
            <w:hideMark/>
          </w:tcPr>
          <w:p w14:paraId="1B66A0F7" w14:textId="77777777" w:rsidR="00814D9C" w:rsidRDefault="00814D9C">
            <w:pPr>
              <w:spacing w:line="256" w:lineRule="auto"/>
              <w:rPr>
                <w:rFonts w:asciiTheme="minorHAnsi" w:hAnsiTheme="minorHAnsi"/>
                <w:sz w:val="22"/>
                <w:szCs w:val="22"/>
                <w:lang w:eastAsia="en-US"/>
              </w:rPr>
            </w:pPr>
            <w:r>
              <w:rPr>
                <w:rFonts w:asciiTheme="minorHAnsi" w:hAnsiTheme="minorHAnsi"/>
                <w:sz w:val="22"/>
                <w:szCs w:val="22"/>
                <w:lang w:eastAsia="en-US"/>
              </w:rPr>
              <w:t xml:space="preserve">Kopi: </w:t>
            </w:r>
          </w:p>
          <w:p w14:paraId="4B39F687" w14:textId="77777777" w:rsidR="00814D9C" w:rsidRDefault="00814D9C">
            <w:pPr>
              <w:spacing w:line="256" w:lineRule="auto"/>
              <w:rPr>
                <w:rFonts w:asciiTheme="minorHAnsi" w:hAnsiTheme="minorHAnsi"/>
                <w:sz w:val="22"/>
                <w:szCs w:val="22"/>
                <w:lang w:eastAsia="en-US"/>
              </w:rPr>
            </w:pPr>
            <w:r>
              <w:rPr>
                <w:rFonts w:asciiTheme="minorHAnsi" w:hAnsiTheme="minorHAnsi"/>
                <w:sz w:val="22"/>
                <w:szCs w:val="22"/>
                <w:lang w:eastAsia="en-US"/>
              </w:rPr>
              <w:t>Kontrollutvalget</w:t>
            </w:r>
          </w:p>
          <w:p w14:paraId="09B367DF" w14:textId="77777777" w:rsidR="00814D9C" w:rsidRDefault="00814D9C">
            <w:pPr>
              <w:spacing w:line="256" w:lineRule="auto"/>
              <w:rPr>
                <w:rFonts w:asciiTheme="minorHAnsi" w:hAnsiTheme="minorHAnsi"/>
                <w:sz w:val="22"/>
                <w:szCs w:val="22"/>
                <w:lang w:eastAsia="en-US"/>
              </w:rPr>
            </w:pPr>
            <w:r>
              <w:rPr>
                <w:rFonts w:asciiTheme="minorHAnsi" w:hAnsiTheme="minorHAnsi"/>
                <w:sz w:val="22"/>
                <w:szCs w:val="22"/>
                <w:lang w:eastAsia="en-US"/>
              </w:rPr>
              <w:t>Formannskapet/fylkesutvalget</w:t>
            </w:r>
          </w:p>
          <w:p w14:paraId="42A48CC9" w14:textId="77777777" w:rsidR="00814D9C" w:rsidRDefault="00814D9C">
            <w:pPr>
              <w:spacing w:line="256" w:lineRule="auto"/>
              <w:rPr>
                <w:rFonts w:asciiTheme="minorHAnsi" w:hAnsiTheme="minorHAnsi"/>
                <w:sz w:val="22"/>
                <w:szCs w:val="22"/>
                <w:lang w:eastAsia="en-US"/>
              </w:rPr>
            </w:pPr>
            <w:r>
              <w:rPr>
                <w:rFonts w:asciiTheme="minorHAnsi" w:hAnsiTheme="minorHAnsi"/>
                <w:sz w:val="22"/>
                <w:szCs w:val="22"/>
                <w:lang w:eastAsia="en-US"/>
              </w:rPr>
              <w:t>Kommunedirektøren/</w:t>
            </w:r>
          </w:p>
          <w:p w14:paraId="3DB9CC64" w14:textId="77777777" w:rsidR="00814D9C" w:rsidRDefault="00814D9C">
            <w:pPr>
              <w:spacing w:line="256" w:lineRule="auto"/>
              <w:rPr>
                <w:rFonts w:asciiTheme="minorHAnsi" w:hAnsiTheme="minorHAnsi"/>
                <w:sz w:val="22"/>
                <w:szCs w:val="22"/>
                <w:lang w:eastAsia="en-US"/>
              </w:rPr>
            </w:pPr>
            <w:r>
              <w:rPr>
                <w:rFonts w:asciiTheme="minorHAnsi" w:hAnsiTheme="minorHAnsi"/>
                <w:sz w:val="22"/>
                <w:szCs w:val="22"/>
                <w:lang w:eastAsia="en-US"/>
              </w:rPr>
              <w:t>Kommune-/fylkesrådet</w:t>
            </w:r>
          </w:p>
        </w:tc>
      </w:tr>
    </w:tbl>
    <w:p w14:paraId="6DF25BF6" w14:textId="77777777" w:rsidR="00814D9C" w:rsidRDefault="00814D9C" w:rsidP="00814D9C">
      <w:pPr>
        <w:rPr>
          <w:rFonts w:asciiTheme="minorHAnsi" w:hAnsiTheme="minorHAnsi"/>
          <w:sz w:val="22"/>
          <w:szCs w:val="22"/>
        </w:rPr>
      </w:pPr>
    </w:p>
    <w:p w14:paraId="05BEDCFD" w14:textId="77777777" w:rsidR="00814D9C" w:rsidRDefault="00814D9C" w:rsidP="0025650B">
      <w:pPr>
        <w:pStyle w:val="Overskrift3"/>
      </w:pPr>
      <w:r>
        <w:t>UAVHENGIG REVISORS BERETNING - FORELØPIG</w:t>
      </w:r>
    </w:p>
    <w:p w14:paraId="063089B1" w14:textId="77777777" w:rsidR="00814D9C" w:rsidRDefault="00814D9C" w:rsidP="00814D9C">
      <w:pPr>
        <w:overflowPunct/>
        <w:autoSpaceDE/>
        <w:adjustRightInd/>
        <w:rPr>
          <w:sz w:val="22"/>
          <w:szCs w:val="22"/>
        </w:rPr>
      </w:pPr>
    </w:p>
    <w:p w14:paraId="0F1EEC1F" w14:textId="09EF1800" w:rsidR="00814D9C" w:rsidRDefault="00814D9C" w:rsidP="00814D9C">
      <w:pPr>
        <w:pStyle w:val="level2"/>
        <w:widowControl w:val="0"/>
        <w:spacing w:after="240" w:line="280" w:lineRule="exact"/>
        <w:ind w:left="0" w:firstLine="0"/>
        <w:rPr>
          <w:rFonts w:asciiTheme="minorHAnsi" w:hAnsiTheme="minorHAnsi"/>
          <w:kern w:val="0"/>
          <w:sz w:val="22"/>
          <w:szCs w:val="22"/>
          <w:lang w:val="nb-NO" w:eastAsia="nb-NO" w:bidi="ar-SA"/>
        </w:rPr>
      </w:pPr>
      <w:r>
        <w:rPr>
          <w:rFonts w:asciiTheme="minorHAnsi" w:hAnsiTheme="minorHAnsi"/>
          <w:sz w:val="22"/>
          <w:szCs w:val="22"/>
          <w:lang w:val="nb-NO" w:eastAsia="nb-NO" w:bidi="ar-SA"/>
        </w:rPr>
        <w:t>Kommunedirektøren</w:t>
      </w:r>
      <w:r>
        <w:rPr>
          <w:rFonts w:asciiTheme="minorHAnsi" w:hAnsiTheme="minorHAnsi"/>
          <w:kern w:val="0"/>
          <w:sz w:val="22"/>
          <w:szCs w:val="22"/>
          <w:lang w:val="nb-NO" w:eastAsia="nb-NO" w:bidi="ar-SA"/>
        </w:rPr>
        <w:t xml:space="preserve"> </w:t>
      </w:r>
      <w:proofErr w:type="gramStart"/>
      <w:r>
        <w:rPr>
          <w:rFonts w:asciiTheme="minorHAnsi" w:hAnsiTheme="minorHAnsi"/>
          <w:kern w:val="0"/>
          <w:sz w:val="22"/>
          <w:szCs w:val="22"/>
          <w:lang w:val="nb-NO" w:eastAsia="nb-NO" w:bidi="ar-SA"/>
        </w:rPr>
        <w:t>avga</w:t>
      </w:r>
      <w:proofErr w:type="gramEnd"/>
      <w:r>
        <w:rPr>
          <w:rFonts w:asciiTheme="minorHAnsi" w:hAnsiTheme="minorHAnsi"/>
          <w:kern w:val="0"/>
          <w:sz w:val="22"/>
          <w:szCs w:val="22"/>
          <w:lang w:val="nb-NO" w:eastAsia="nb-NO" w:bidi="ar-SA"/>
        </w:rPr>
        <w:t xml:space="preserve"> årsregnskap og årsberetning for ABC kommune </w:t>
      </w:r>
      <w:r w:rsidR="00816DB1">
        <w:rPr>
          <w:rFonts w:asciiTheme="minorHAnsi" w:hAnsiTheme="minorHAnsi"/>
          <w:kern w:val="0"/>
          <w:sz w:val="22"/>
          <w:szCs w:val="22"/>
          <w:lang w:val="nb-NO" w:eastAsia="nb-NO" w:bidi="ar-SA"/>
        </w:rPr>
        <w:t xml:space="preserve">[samt konsolidert årsregnskap] </w:t>
      </w:r>
      <w:r>
        <w:rPr>
          <w:rFonts w:asciiTheme="minorHAnsi" w:hAnsiTheme="minorHAnsi"/>
          <w:kern w:val="0"/>
          <w:sz w:val="22"/>
          <w:szCs w:val="22"/>
          <w:lang w:val="nb-NO" w:eastAsia="nb-NO" w:bidi="ar-SA"/>
        </w:rPr>
        <w:t xml:space="preserve">for regnskapsåret 20X1 innen de frister som følger av kommuneloven. </w:t>
      </w:r>
    </w:p>
    <w:p w14:paraId="30552A2B" w14:textId="4D6A3A19" w:rsidR="00814D9C" w:rsidRDefault="00814D9C" w:rsidP="00814D9C">
      <w:pPr>
        <w:pStyle w:val="level2"/>
        <w:widowControl w:val="0"/>
        <w:spacing w:after="240" w:line="280" w:lineRule="exact"/>
        <w:ind w:left="0" w:firstLine="0"/>
        <w:rPr>
          <w:rFonts w:asciiTheme="minorHAnsi" w:hAnsiTheme="minorHAnsi"/>
          <w:kern w:val="0"/>
          <w:sz w:val="22"/>
          <w:szCs w:val="22"/>
          <w:lang w:val="nb-NO" w:eastAsia="nb-NO" w:bidi="ar-SA"/>
        </w:rPr>
      </w:pPr>
      <w:r>
        <w:rPr>
          <w:rFonts w:asciiTheme="minorHAnsi" w:hAnsiTheme="minorHAnsi"/>
          <w:sz w:val="22"/>
          <w:szCs w:val="22"/>
          <w:lang w:val="nb-NO" w:eastAsia="nb-NO" w:bidi="ar-SA"/>
        </w:rPr>
        <w:t xml:space="preserve">Revisor skal </w:t>
      </w:r>
      <w:proofErr w:type="gramStart"/>
      <w:r>
        <w:rPr>
          <w:rFonts w:asciiTheme="minorHAnsi" w:hAnsiTheme="minorHAnsi"/>
          <w:sz w:val="22"/>
          <w:szCs w:val="22"/>
          <w:lang w:val="nb-NO" w:eastAsia="nb-NO" w:bidi="ar-SA"/>
        </w:rPr>
        <w:t>avgi</w:t>
      </w:r>
      <w:proofErr w:type="gramEnd"/>
      <w:r>
        <w:rPr>
          <w:rFonts w:asciiTheme="minorHAnsi" w:hAnsiTheme="minorHAnsi"/>
          <w:sz w:val="22"/>
          <w:szCs w:val="22"/>
          <w:lang w:val="nb-NO" w:eastAsia="nb-NO" w:bidi="ar-SA"/>
        </w:rPr>
        <w:t xml:space="preserve"> revisjonsberetning uten unødig opphold etter at årsregnskapet er avgitt og senest 15. april, jf. </w:t>
      </w:r>
      <w:r w:rsidR="00DF3302">
        <w:rPr>
          <w:rFonts w:asciiTheme="minorHAnsi" w:hAnsiTheme="minorHAnsi"/>
          <w:sz w:val="22"/>
          <w:szCs w:val="22"/>
          <w:lang w:val="nb-NO" w:eastAsia="nb-NO" w:bidi="ar-SA"/>
        </w:rPr>
        <w:t>kommuneloven § 24-8</w:t>
      </w:r>
      <w:r>
        <w:rPr>
          <w:rFonts w:asciiTheme="minorHAnsi" w:hAnsiTheme="minorHAnsi"/>
          <w:sz w:val="22"/>
          <w:szCs w:val="22"/>
          <w:lang w:val="nb-NO" w:eastAsia="nb-NO" w:bidi="ar-SA"/>
        </w:rPr>
        <w:t xml:space="preserve">. </w:t>
      </w:r>
      <w:r>
        <w:rPr>
          <w:rFonts w:asciiTheme="minorHAnsi" w:hAnsiTheme="minorHAnsi"/>
          <w:kern w:val="0"/>
          <w:sz w:val="22"/>
          <w:szCs w:val="22"/>
          <w:lang w:val="nb-NO" w:eastAsia="nb-NO" w:bidi="ar-SA"/>
        </w:rPr>
        <w:t>Grunnet begrensninger knyttet til arbeidsforhold og personalsituasjonen i revisjonsenheten, har vi ikke vært i stand til å utføre revisjonen i samsvar med lov, forskrift og god kommunal revisjonsskikk innen fristen for å avgi revisjonsberetning.</w:t>
      </w:r>
    </w:p>
    <w:p w14:paraId="4E3F8358" w14:textId="77777777" w:rsidR="00814D9C" w:rsidRDefault="00814D9C" w:rsidP="00814D9C">
      <w:pPr>
        <w:pStyle w:val="level2"/>
        <w:widowControl w:val="0"/>
        <w:spacing w:after="240" w:line="280" w:lineRule="exact"/>
        <w:ind w:left="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 xml:space="preserve">Vi kan følgelig ikke uttale oss om årsregnskapet. </w:t>
      </w:r>
    </w:p>
    <w:p w14:paraId="759EAAFF" w14:textId="77777777" w:rsidR="00814D9C" w:rsidRDefault="00814D9C" w:rsidP="00814D9C">
      <w:pPr>
        <w:pStyle w:val="level2"/>
        <w:widowControl w:val="0"/>
        <w:spacing w:after="240" w:line="280" w:lineRule="exact"/>
        <w:ind w:left="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Denne revisjonsberetningen vil bli trukket tilbake når vi har kunnet gjennomføre de revisjonshandlinger vi finner nødvendige for å uttale oss om årsregnskapet.</w:t>
      </w:r>
    </w:p>
    <w:p w14:paraId="6312E548" w14:textId="77777777" w:rsidR="00814D9C" w:rsidRDefault="00814D9C" w:rsidP="00814D9C">
      <w:pPr>
        <w:pStyle w:val="level2"/>
        <w:widowControl w:val="0"/>
        <w:spacing w:before="120" w:after="0" w:line="280" w:lineRule="exact"/>
        <w:ind w:left="0" w:firstLine="0"/>
        <w:rPr>
          <w:rFonts w:asciiTheme="minorHAnsi" w:hAnsiTheme="minorHAnsi"/>
          <w:kern w:val="0"/>
          <w:sz w:val="22"/>
          <w:szCs w:val="22"/>
          <w:lang w:val="nb-NO" w:eastAsia="nb-NO" w:bidi="ar-SA"/>
        </w:rPr>
      </w:pPr>
    </w:p>
    <w:p w14:paraId="66F2E3AE" w14:textId="77777777" w:rsidR="00814D9C" w:rsidRDefault="00814D9C" w:rsidP="00814D9C">
      <w:pPr>
        <w:pStyle w:val="level2"/>
        <w:widowControl w:val="0"/>
        <w:spacing w:before="120" w:after="0" w:line="280" w:lineRule="exact"/>
        <w:ind w:left="0" w:firstLine="0"/>
        <w:rPr>
          <w:rFonts w:asciiTheme="minorHAnsi" w:hAnsiTheme="minorHAnsi"/>
          <w:kern w:val="0"/>
          <w:sz w:val="22"/>
          <w:szCs w:val="22"/>
          <w:lang w:val="nb-NO" w:eastAsia="nb-NO" w:bidi="ar-SA"/>
        </w:rPr>
      </w:pPr>
    </w:p>
    <w:p w14:paraId="0F1572F7" w14:textId="77777777" w:rsidR="00814D9C" w:rsidRDefault="00814D9C" w:rsidP="00814D9C">
      <w:pPr>
        <w:pStyle w:val="level2"/>
        <w:widowControl w:val="0"/>
        <w:spacing w:before="120" w:after="0" w:line="280" w:lineRule="exact"/>
        <w:ind w:left="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(Sted og dato)</w:t>
      </w:r>
    </w:p>
    <w:p w14:paraId="44E81EA9" w14:textId="77777777" w:rsidR="00814D9C" w:rsidRDefault="00814D9C" w:rsidP="00814D9C">
      <w:pPr>
        <w:pStyle w:val="level2"/>
        <w:widowControl w:val="0"/>
        <w:spacing w:before="120" w:after="0" w:line="280" w:lineRule="exact"/>
        <w:ind w:left="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(Revisors underskrift og tittel)</w:t>
      </w:r>
    </w:p>
    <w:p w14:paraId="49B93BEE" w14:textId="662C6D50" w:rsidR="001149C9" w:rsidRPr="002D24E2" w:rsidRDefault="001149C9">
      <w:pPr>
        <w:overflowPunct/>
        <w:autoSpaceDE/>
        <w:autoSpaceDN/>
        <w:adjustRightInd/>
        <w:textAlignment w:val="auto"/>
        <w:rPr>
          <w:rFonts w:asciiTheme="minorHAnsi" w:hAnsiTheme="minorHAnsi"/>
          <w:b/>
          <w:sz w:val="22"/>
          <w:szCs w:val="22"/>
          <w:u w:val="single"/>
        </w:rPr>
      </w:pPr>
      <w:r w:rsidRPr="002D24E2">
        <w:rPr>
          <w:rFonts w:asciiTheme="minorHAnsi" w:hAnsiTheme="minorHAnsi"/>
          <w:sz w:val="22"/>
          <w:szCs w:val="22"/>
        </w:rPr>
        <w:br w:type="page"/>
      </w:r>
    </w:p>
    <w:p w14:paraId="623CE5A9" w14:textId="77777777" w:rsidR="00B37357" w:rsidRPr="00450D82" w:rsidRDefault="00B37357" w:rsidP="00B37357">
      <w:pPr>
        <w:pStyle w:val="Overskrift1"/>
        <w:rPr>
          <w:rFonts w:asciiTheme="minorHAnsi" w:hAnsiTheme="minorHAnsi"/>
          <w:sz w:val="28"/>
          <w:szCs w:val="28"/>
        </w:rPr>
      </w:pPr>
      <w:bookmarkStart w:id="77" w:name="_Toc63430256"/>
      <w:bookmarkStart w:id="78" w:name="_Toc66878021"/>
      <w:r w:rsidRPr="00450D82">
        <w:rPr>
          <w:rFonts w:asciiTheme="minorHAnsi" w:hAnsiTheme="minorHAnsi"/>
          <w:sz w:val="28"/>
          <w:szCs w:val="28"/>
        </w:rPr>
        <w:lastRenderedPageBreak/>
        <w:t xml:space="preserve">REVISJONSBERETNINGER </w:t>
      </w:r>
      <w:r>
        <w:rPr>
          <w:rFonts w:asciiTheme="minorHAnsi" w:hAnsiTheme="minorHAnsi"/>
          <w:sz w:val="28"/>
          <w:szCs w:val="28"/>
        </w:rPr>
        <w:t>MED PRESISERING OG AVSNITT OM «ANDRE FORHOLD»</w:t>
      </w:r>
      <w:r w:rsidRPr="00450D82">
        <w:rPr>
          <w:rFonts w:asciiTheme="minorHAnsi" w:hAnsiTheme="minorHAnsi"/>
          <w:sz w:val="28"/>
          <w:szCs w:val="28"/>
        </w:rPr>
        <w:t xml:space="preserve"> (ISA 70</w:t>
      </w:r>
      <w:r>
        <w:rPr>
          <w:rFonts w:asciiTheme="minorHAnsi" w:hAnsiTheme="minorHAnsi"/>
          <w:sz w:val="28"/>
          <w:szCs w:val="28"/>
        </w:rPr>
        <w:t>6</w:t>
      </w:r>
      <w:r w:rsidRPr="00450D82">
        <w:rPr>
          <w:rFonts w:asciiTheme="minorHAnsi" w:hAnsiTheme="minorHAnsi"/>
          <w:sz w:val="28"/>
          <w:szCs w:val="28"/>
        </w:rPr>
        <w:t>)</w:t>
      </w:r>
      <w:bookmarkEnd w:id="77"/>
      <w:bookmarkEnd w:id="78"/>
    </w:p>
    <w:p w14:paraId="55437A2E" w14:textId="77777777" w:rsidR="00B37357" w:rsidRDefault="00B37357" w:rsidP="00B37357"/>
    <w:p w14:paraId="18B3253C" w14:textId="0FB5ADB6" w:rsidR="00B37357" w:rsidRPr="002D24E2" w:rsidRDefault="00B37357" w:rsidP="005440E1">
      <w:pPr>
        <w:pStyle w:val="Overskrift2"/>
      </w:pPr>
      <w:bookmarkStart w:id="79" w:name="_Toc63430257"/>
      <w:bookmarkStart w:id="80" w:name="_Toc66878022"/>
      <w:r w:rsidRPr="002D24E2">
        <w:t>Presisering – endret praktisering av regnskapsprinsipp</w:t>
      </w:r>
      <w:bookmarkEnd w:id="79"/>
      <w:bookmarkEnd w:id="80"/>
    </w:p>
    <w:p w14:paraId="2BA81F34" w14:textId="77777777" w:rsidR="00B37357" w:rsidRPr="002D24E2" w:rsidRDefault="00B37357"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37357" w:rsidRPr="002D24E2" w14:paraId="565FF5B7" w14:textId="77777777" w:rsidTr="00883F75">
        <w:tc>
          <w:tcPr>
            <w:tcW w:w="9212" w:type="dxa"/>
            <w:shd w:val="clear" w:color="auto" w:fill="auto"/>
          </w:tcPr>
          <w:p w14:paraId="6BC1CE67" w14:textId="77777777" w:rsidR="00B37357" w:rsidRPr="002D24E2" w:rsidRDefault="00B37357" w:rsidP="00883F75">
            <w:pPr>
              <w:rPr>
                <w:rFonts w:asciiTheme="minorHAnsi" w:hAnsiTheme="minorHAnsi"/>
                <w:b/>
                <w:bCs/>
                <w:sz w:val="22"/>
                <w:szCs w:val="22"/>
              </w:rPr>
            </w:pPr>
            <w:r w:rsidRPr="002D24E2">
              <w:rPr>
                <w:rFonts w:asciiTheme="minorHAnsi" w:hAnsiTheme="minorHAnsi"/>
                <w:b/>
                <w:sz w:val="22"/>
                <w:szCs w:val="22"/>
              </w:rPr>
              <w:t>Forutsetninger:</w:t>
            </w:r>
          </w:p>
          <w:p w14:paraId="05182E52" w14:textId="77777777" w:rsidR="00B37357" w:rsidRPr="002D24E2" w:rsidRDefault="00B37357" w:rsidP="00883F75">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0BB5BEA8" w14:textId="77777777" w:rsidR="00B37357" w:rsidRPr="002D24E2" w:rsidRDefault="00B37357" w:rsidP="00883F75">
            <w:pPr>
              <w:pStyle w:val="Listeavsnitt"/>
              <w:numPr>
                <w:ilvl w:val="0"/>
                <w:numId w:val="28"/>
              </w:numPr>
              <w:rPr>
                <w:rFonts w:asciiTheme="minorHAnsi" w:hAnsiTheme="minorHAnsi"/>
                <w:szCs w:val="22"/>
              </w:rPr>
            </w:pPr>
            <w:r w:rsidRPr="002D24E2">
              <w:rPr>
                <w:rFonts w:asciiTheme="minorHAnsi" w:hAnsiTheme="minorHAnsi"/>
                <w:szCs w:val="22"/>
              </w:rPr>
              <w:t>Kommunen har endret periode for amortisering av premieavvik. Endringen er redegjort for i note til årsregnskapet.</w:t>
            </w:r>
          </w:p>
        </w:tc>
      </w:tr>
    </w:tbl>
    <w:p w14:paraId="3A6260A5" w14:textId="77777777" w:rsidR="00B37357" w:rsidRPr="002D24E2" w:rsidRDefault="00B37357" w:rsidP="00B37357">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B37357" w:rsidRPr="002D24E2" w14:paraId="3E967991" w14:textId="77777777" w:rsidTr="00DA4218">
        <w:trPr>
          <w:cantSplit/>
          <w:trHeight w:hRule="exact" w:val="1752"/>
        </w:trPr>
        <w:tc>
          <w:tcPr>
            <w:tcW w:w="6167" w:type="dxa"/>
          </w:tcPr>
          <w:p w14:paraId="6B227ABF"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24CBE54E" w14:textId="77777777" w:rsidR="00B37357" w:rsidRPr="002D24E2" w:rsidRDefault="00B37357" w:rsidP="00883F75">
            <w:pPr>
              <w:rPr>
                <w:rFonts w:asciiTheme="minorHAnsi" w:hAnsiTheme="minorHAnsi"/>
                <w:sz w:val="22"/>
                <w:szCs w:val="22"/>
              </w:rPr>
            </w:pPr>
          </w:p>
        </w:tc>
        <w:tc>
          <w:tcPr>
            <w:tcW w:w="3685" w:type="dxa"/>
          </w:tcPr>
          <w:p w14:paraId="3D2894D0"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 xml:space="preserve">Kopi: </w:t>
            </w:r>
          </w:p>
          <w:p w14:paraId="58E1C13C"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Kontrollutvalget</w:t>
            </w:r>
          </w:p>
          <w:p w14:paraId="67BEF42F"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Formannskapet/fylkesutvalget</w:t>
            </w:r>
          </w:p>
          <w:p w14:paraId="23AAA3AA" w14:textId="6975ABD2" w:rsidR="00B37357" w:rsidRPr="002D24E2" w:rsidRDefault="00D35506" w:rsidP="00883F75">
            <w:pPr>
              <w:rPr>
                <w:rFonts w:asciiTheme="minorHAnsi" w:hAnsiTheme="minorHAnsi"/>
                <w:sz w:val="22"/>
                <w:szCs w:val="22"/>
              </w:rPr>
            </w:pPr>
            <w:r>
              <w:rPr>
                <w:rFonts w:asciiTheme="minorHAnsi" w:hAnsiTheme="minorHAnsi"/>
                <w:sz w:val="22"/>
                <w:szCs w:val="22"/>
              </w:rPr>
              <w:t>Kommunedirektøren</w:t>
            </w:r>
            <w:r w:rsidR="00B37357" w:rsidRPr="002D24E2">
              <w:rPr>
                <w:rFonts w:asciiTheme="minorHAnsi" w:hAnsiTheme="minorHAnsi"/>
                <w:sz w:val="22"/>
                <w:szCs w:val="22"/>
              </w:rPr>
              <w:t>/</w:t>
            </w:r>
          </w:p>
          <w:p w14:paraId="64557C82" w14:textId="77777777" w:rsidR="00B37357" w:rsidRPr="002D24E2" w:rsidRDefault="00B37357" w:rsidP="00883F75">
            <w:pPr>
              <w:rPr>
                <w:rFonts w:asciiTheme="minorHAnsi" w:hAnsiTheme="minorHAnsi"/>
                <w:sz w:val="22"/>
                <w:szCs w:val="22"/>
              </w:rPr>
            </w:pPr>
            <w:r w:rsidRPr="002D24E2">
              <w:rPr>
                <w:rFonts w:asciiTheme="minorHAnsi" w:hAnsiTheme="minorHAnsi"/>
                <w:sz w:val="22"/>
                <w:szCs w:val="22"/>
              </w:rPr>
              <w:t>Kommune-/fylkesrådet</w:t>
            </w:r>
          </w:p>
        </w:tc>
      </w:tr>
    </w:tbl>
    <w:p w14:paraId="7FB18F50" w14:textId="77777777" w:rsidR="00EF108B" w:rsidRDefault="00EF108B" w:rsidP="00883F75">
      <w:pPr>
        <w:rPr>
          <w:rFonts w:asciiTheme="minorHAnsi" w:hAnsiTheme="minorHAnsi"/>
          <w:b/>
          <w:sz w:val="22"/>
          <w:szCs w:val="22"/>
        </w:rPr>
      </w:pPr>
    </w:p>
    <w:p w14:paraId="1C309279" w14:textId="00F986B5" w:rsidR="00883F75" w:rsidRPr="002D24E2" w:rsidRDefault="00883F75" w:rsidP="001B4211">
      <w:pPr>
        <w:pStyle w:val="Overskrift3"/>
      </w:pPr>
      <w:r w:rsidRPr="002D24E2">
        <w:t>UAVHENGIG REVISORS BERETNING</w:t>
      </w:r>
    </w:p>
    <w:p w14:paraId="0E6FDB3D" w14:textId="77777777" w:rsidR="00883F75" w:rsidRPr="002D24E2" w:rsidRDefault="00883F75" w:rsidP="00883F75">
      <w:pPr>
        <w:rPr>
          <w:rFonts w:asciiTheme="minorHAnsi" w:hAnsiTheme="minorHAnsi"/>
          <w:sz w:val="22"/>
          <w:szCs w:val="22"/>
        </w:rPr>
      </w:pPr>
    </w:p>
    <w:p w14:paraId="743A7E3C" w14:textId="77777777" w:rsidR="00883F75" w:rsidRPr="002D24E2" w:rsidRDefault="00883F75" w:rsidP="00883F75">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0309C427" w14:textId="77777777" w:rsidR="00883F75" w:rsidRPr="002D24E2" w:rsidRDefault="00883F75" w:rsidP="00883F75">
      <w:pPr>
        <w:rPr>
          <w:rFonts w:asciiTheme="minorHAnsi" w:hAnsiTheme="minorHAnsi"/>
          <w:sz w:val="22"/>
          <w:szCs w:val="22"/>
        </w:rPr>
      </w:pPr>
    </w:p>
    <w:p w14:paraId="28B6C57D"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Konklusjon</w:t>
      </w:r>
    </w:p>
    <w:p w14:paraId="55B0C25C" w14:textId="77777777" w:rsidR="008B5798" w:rsidRPr="008B5798" w:rsidRDefault="008B5798" w:rsidP="008B5798">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791D1E62" w14:textId="56CD7D2C" w:rsidR="008B5798" w:rsidRPr="00775746" w:rsidRDefault="008B5798"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6D238312" w14:textId="766B8240" w:rsidR="008B5798" w:rsidRPr="00775746" w:rsidRDefault="008B5798"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066831EB" w14:textId="77777777" w:rsidR="008B5798" w:rsidRPr="008B5798" w:rsidRDefault="008B5798" w:rsidP="008B5798">
      <w:pPr>
        <w:rPr>
          <w:rFonts w:asciiTheme="minorHAnsi" w:hAnsiTheme="minorHAnsi"/>
          <w:sz w:val="22"/>
          <w:szCs w:val="22"/>
        </w:rPr>
      </w:pPr>
    </w:p>
    <w:p w14:paraId="664FB8E5" w14:textId="77777777" w:rsidR="008B5798" w:rsidRPr="008B5798" w:rsidRDefault="008B5798" w:rsidP="008B5798">
      <w:pPr>
        <w:rPr>
          <w:rFonts w:asciiTheme="minorHAnsi" w:hAnsiTheme="minorHAnsi"/>
          <w:sz w:val="22"/>
          <w:szCs w:val="22"/>
        </w:rPr>
      </w:pPr>
      <w:r w:rsidRPr="008B5798">
        <w:rPr>
          <w:rFonts w:asciiTheme="minorHAnsi" w:hAnsiTheme="minorHAnsi"/>
          <w:sz w:val="22"/>
          <w:szCs w:val="22"/>
        </w:rPr>
        <w:t xml:space="preserve">Etter vår mening er: </w:t>
      </w:r>
    </w:p>
    <w:p w14:paraId="1B750FB2" w14:textId="20600C16" w:rsidR="008B5798" w:rsidRPr="00775746" w:rsidRDefault="008B5798"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1B57737B" w14:textId="77777777" w:rsidR="008B5798" w:rsidRPr="00775746" w:rsidRDefault="008B5798"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6857E311" w14:textId="617C3B21" w:rsidR="008B5798" w:rsidRDefault="008B5798" w:rsidP="00883F75">
      <w:pPr>
        <w:rPr>
          <w:rFonts w:asciiTheme="minorHAnsi" w:hAnsiTheme="minorHAnsi"/>
          <w:sz w:val="22"/>
          <w:szCs w:val="22"/>
        </w:rPr>
      </w:pPr>
    </w:p>
    <w:p w14:paraId="75F55340" w14:textId="4268C1D2" w:rsidR="00E7671B" w:rsidRPr="00E7671B" w:rsidRDefault="00E7671B" w:rsidP="00883F75">
      <w:pPr>
        <w:rPr>
          <w:rFonts w:asciiTheme="minorHAnsi" w:hAnsiTheme="minorHAnsi"/>
          <w:i/>
          <w:sz w:val="22"/>
          <w:szCs w:val="22"/>
        </w:rPr>
      </w:pPr>
      <w:r w:rsidRPr="00E7671B">
        <w:rPr>
          <w:rFonts w:asciiTheme="minorHAnsi" w:hAnsiTheme="minorHAnsi"/>
          <w:i/>
          <w:sz w:val="22"/>
          <w:szCs w:val="22"/>
        </w:rPr>
        <w:t>Grunnlag for konklusjonen</w:t>
      </w:r>
    </w:p>
    <w:p w14:paraId="4FE363E5" w14:textId="77777777" w:rsidR="00E7671B" w:rsidRPr="00E7671B" w:rsidRDefault="00E7671B" w:rsidP="00E7671B">
      <w:pPr>
        <w:rPr>
          <w:rFonts w:asciiTheme="minorHAnsi" w:hAnsiTheme="minorHAnsi"/>
          <w:iCs/>
          <w:sz w:val="22"/>
          <w:szCs w:val="22"/>
        </w:rPr>
      </w:pPr>
      <w:r w:rsidRPr="00E7671B">
        <w:rPr>
          <w:rFonts w:asciiTheme="minorHAnsi" w:hAnsiTheme="minorHAnsi"/>
          <w:iCs/>
          <w:sz w:val="22"/>
          <w:szCs w:val="22"/>
        </w:rPr>
        <w:t xml:space="preserve">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w:t>
      </w:r>
      <w:r w:rsidRPr="00E7671B">
        <w:rPr>
          <w:rFonts w:asciiTheme="minorHAnsi" w:hAnsiTheme="minorHAnsi"/>
          <w:iCs/>
          <w:sz w:val="22"/>
          <w:szCs w:val="22"/>
        </w:rPr>
        <w:lastRenderedPageBreak/>
        <w:t>forpliktelser i samsvar med disse kravene. Etter vår oppfatning er innhentet revisjonsbevis tilstrekkelig og hensiktsmessig som grunnlag for vår konklusjon.</w:t>
      </w:r>
    </w:p>
    <w:p w14:paraId="1F0DF5DC" w14:textId="77777777" w:rsidR="00E7671B" w:rsidRDefault="00E7671B" w:rsidP="00883F75">
      <w:pPr>
        <w:rPr>
          <w:rFonts w:asciiTheme="minorHAnsi" w:hAnsiTheme="minorHAnsi"/>
          <w:i/>
          <w:sz w:val="22"/>
          <w:szCs w:val="22"/>
        </w:rPr>
      </w:pPr>
    </w:p>
    <w:p w14:paraId="6E1B1DB5" w14:textId="19319AD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Presisering</w:t>
      </w:r>
    </w:p>
    <w:p w14:paraId="214FA1B1" w14:textId="6B4F8F92" w:rsidR="00883F75" w:rsidRPr="002D24E2" w:rsidRDefault="00883F75" w:rsidP="00883F75">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Vi viser til note x i årsregnskapet som beskriver virkningen av at kommunen har endret amortiseringsperioden for premieavvik fra ett til </w:t>
      </w:r>
      <w:r w:rsidR="0091635A">
        <w:rPr>
          <w:rFonts w:asciiTheme="minorHAnsi" w:hAnsiTheme="minorHAnsi"/>
          <w:kern w:val="0"/>
          <w:sz w:val="22"/>
          <w:szCs w:val="22"/>
          <w:lang w:val="nb-NO" w:eastAsia="nb-NO" w:bidi="ar-SA"/>
        </w:rPr>
        <w:t>7</w:t>
      </w:r>
      <w:r w:rsidR="0091635A" w:rsidRPr="002D24E2">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 xml:space="preserve">år. Dette forholdet har ingen betydning for vår konklusjon om regnskapet. </w:t>
      </w:r>
    </w:p>
    <w:p w14:paraId="06FABD60" w14:textId="77777777" w:rsidR="00883F75" w:rsidRPr="002D24E2" w:rsidRDefault="00883F75" w:rsidP="00883F75">
      <w:pPr>
        <w:rPr>
          <w:rFonts w:asciiTheme="minorHAnsi" w:hAnsiTheme="minorHAnsi"/>
          <w:sz w:val="22"/>
          <w:szCs w:val="22"/>
        </w:rPr>
      </w:pPr>
    </w:p>
    <w:p w14:paraId="5C3FB695"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 xml:space="preserve">Øvrig informasjon </w:t>
      </w:r>
    </w:p>
    <w:p w14:paraId="50011B82" w14:textId="77777777" w:rsidR="009B0D7C" w:rsidRPr="009B0D7C" w:rsidRDefault="009B0D7C" w:rsidP="009B0D7C">
      <w:pPr>
        <w:rPr>
          <w:rFonts w:asciiTheme="minorHAnsi" w:hAnsiTheme="minorHAnsi"/>
          <w:sz w:val="22"/>
          <w:szCs w:val="22"/>
        </w:rPr>
      </w:pPr>
      <w:r w:rsidRPr="009B0D7C">
        <w:rPr>
          <w:rFonts w:asciiTheme="minorHAnsi" w:hAnsiTheme="minorHAnsi"/>
          <w:sz w:val="22"/>
          <w:szCs w:val="22"/>
        </w:rPr>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5589390B" w14:textId="77777777" w:rsidR="009B0D7C" w:rsidRPr="009B0D7C" w:rsidRDefault="009B0D7C" w:rsidP="009B0D7C">
      <w:pPr>
        <w:rPr>
          <w:rFonts w:asciiTheme="minorHAnsi" w:hAnsiTheme="minorHAnsi"/>
          <w:sz w:val="22"/>
          <w:szCs w:val="22"/>
        </w:rPr>
      </w:pPr>
    </w:p>
    <w:p w14:paraId="0C5E4DA4" w14:textId="77777777" w:rsidR="009B0D7C" w:rsidRPr="009B0D7C" w:rsidRDefault="009B0D7C" w:rsidP="009B0D7C">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18D53C9C" w14:textId="77777777" w:rsidR="009B0D7C" w:rsidRPr="009B0D7C" w:rsidRDefault="009B0D7C" w:rsidP="009B0D7C">
      <w:pPr>
        <w:rPr>
          <w:rFonts w:asciiTheme="minorHAnsi" w:hAnsiTheme="minorHAnsi"/>
          <w:sz w:val="22"/>
          <w:szCs w:val="22"/>
        </w:rPr>
      </w:pPr>
    </w:p>
    <w:p w14:paraId="49126FDB" w14:textId="055926E6" w:rsidR="00883F75" w:rsidRDefault="009B0D7C" w:rsidP="009B0D7C">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4836028C" w14:textId="77777777" w:rsidR="009B0D7C" w:rsidRPr="002D24E2" w:rsidRDefault="009B0D7C" w:rsidP="009B0D7C">
      <w:pPr>
        <w:rPr>
          <w:rFonts w:asciiTheme="minorHAnsi" w:hAnsiTheme="minorHAnsi"/>
          <w:sz w:val="22"/>
          <w:szCs w:val="22"/>
        </w:rPr>
      </w:pPr>
    </w:p>
    <w:p w14:paraId="6359EDFD" w14:textId="53274C0F" w:rsidR="00883F75" w:rsidRPr="002D24E2" w:rsidRDefault="00D35506" w:rsidP="00883F75">
      <w:pPr>
        <w:rPr>
          <w:rFonts w:asciiTheme="minorHAnsi" w:hAnsiTheme="minorHAnsi"/>
          <w:i/>
          <w:sz w:val="22"/>
          <w:szCs w:val="22"/>
        </w:rPr>
      </w:pPr>
      <w:r>
        <w:rPr>
          <w:rFonts w:asciiTheme="minorHAnsi" w:hAnsiTheme="minorHAnsi"/>
          <w:i/>
          <w:sz w:val="22"/>
          <w:szCs w:val="22"/>
        </w:rPr>
        <w:t>Kommunedirektøren</w:t>
      </w:r>
      <w:r w:rsidR="00883F75" w:rsidRPr="002D24E2">
        <w:rPr>
          <w:rFonts w:asciiTheme="minorHAnsi" w:hAnsiTheme="minorHAnsi"/>
          <w:i/>
          <w:sz w:val="22"/>
          <w:szCs w:val="22"/>
        </w:rPr>
        <w:t>s ansvar for årsregnskapet</w:t>
      </w:r>
    </w:p>
    <w:p w14:paraId="3E2C02E8" w14:textId="126EB3EC" w:rsidR="00883F75" w:rsidRDefault="00C84EF2" w:rsidP="00883F75">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3BF90FF8" w14:textId="77777777" w:rsidR="00C84EF2" w:rsidRPr="002D24E2" w:rsidRDefault="00C84EF2" w:rsidP="00883F75">
      <w:pPr>
        <w:rPr>
          <w:rFonts w:asciiTheme="minorHAnsi" w:hAnsiTheme="minorHAnsi"/>
          <w:sz w:val="22"/>
          <w:szCs w:val="22"/>
        </w:rPr>
      </w:pPr>
    </w:p>
    <w:p w14:paraId="39784730" w14:textId="77777777" w:rsidR="00883F75" w:rsidRPr="002D24E2" w:rsidRDefault="00883F75" w:rsidP="00883F7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564FCC29"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472BD1F4" w14:textId="2984085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772263EA" w14:textId="77777777" w:rsidR="002A5882" w:rsidRPr="006E63E3" w:rsidRDefault="00DF0D14" w:rsidP="002A5882">
      <w:pPr>
        <w:pStyle w:val="level2"/>
        <w:rPr>
          <w:rFonts w:asciiTheme="minorHAnsi" w:hAnsiTheme="minorHAnsi" w:cstheme="minorHAnsi"/>
          <w:sz w:val="22"/>
          <w:szCs w:val="22"/>
          <w:lang w:val="nb-NO"/>
        </w:rPr>
      </w:pPr>
      <w:hyperlink r:id="rId5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186A979E" w14:textId="77777777" w:rsidR="00883F75" w:rsidRPr="002D24E2" w:rsidRDefault="00883F75" w:rsidP="00883F75">
      <w:pPr>
        <w:rPr>
          <w:rFonts w:asciiTheme="minorHAnsi" w:hAnsiTheme="minorHAnsi"/>
          <w:sz w:val="22"/>
          <w:szCs w:val="22"/>
        </w:rPr>
      </w:pPr>
    </w:p>
    <w:p w14:paraId="4C473CD9" w14:textId="77777777" w:rsidR="00883F75" w:rsidRPr="002D24E2" w:rsidRDefault="00883F75" w:rsidP="001B4211">
      <w:pPr>
        <w:pStyle w:val="Overskrift4"/>
      </w:pPr>
      <w:proofErr w:type="spellStart"/>
      <w:r w:rsidRPr="002D24E2">
        <w:t>Uttalelse</w:t>
      </w:r>
      <w:proofErr w:type="spellEnd"/>
      <w:r w:rsidRPr="002D24E2">
        <w:t xml:space="preserve"> om øvrige lovmessige krav</w:t>
      </w:r>
    </w:p>
    <w:p w14:paraId="44014B75" w14:textId="77777777" w:rsidR="00BF1FCD" w:rsidRPr="00561445" w:rsidRDefault="00BF1FCD" w:rsidP="00BF1FCD">
      <w:pPr>
        <w:pStyle w:val="Overskrift4"/>
      </w:pPr>
      <w:r w:rsidRPr="00561445">
        <w:t>Konklusjon om registrering og dokumentasjon</w:t>
      </w:r>
    </w:p>
    <w:p w14:paraId="00B8AAA3"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4776EE9B" w14:textId="77777777" w:rsidR="00BF1FCD" w:rsidRPr="006E63E3" w:rsidRDefault="00BF1FCD" w:rsidP="00BF1FCD">
      <w:pPr>
        <w:rPr>
          <w:rFonts w:asciiTheme="minorHAnsi" w:hAnsiTheme="minorHAnsi" w:cstheme="minorHAnsi"/>
          <w:sz w:val="22"/>
          <w:szCs w:val="22"/>
        </w:rPr>
      </w:pPr>
    </w:p>
    <w:p w14:paraId="38AC7D69" w14:textId="77777777" w:rsidR="00BF1FCD" w:rsidRPr="00394E1A" w:rsidRDefault="00BF1FCD" w:rsidP="00BF1FCD">
      <w:pPr>
        <w:pStyle w:val="Overskrift4"/>
      </w:pPr>
      <w:r w:rsidRPr="00394E1A">
        <w:t>Konklusjon om årsberetningen</w:t>
      </w:r>
    </w:p>
    <w:p w14:paraId="4C5406ED"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4E9A8D82" w14:textId="77777777" w:rsidR="00BF1FCD" w:rsidRPr="006E63E3" w:rsidRDefault="00BF1FCD" w:rsidP="00BF1FCD">
      <w:pPr>
        <w:rPr>
          <w:rFonts w:asciiTheme="minorHAnsi" w:hAnsiTheme="minorHAnsi" w:cstheme="minorHAnsi"/>
          <w:sz w:val="22"/>
          <w:szCs w:val="22"/>
        </w:rPr>
      </w:pPr>
    </w:p>
    <w:p w14:paraId="1A33A525" w14:textId="77777777" w:rsidR="00BF1FCD" w:rsidRPr="00CC6F17" w:rsidRDefault="00BF1FCD" w:rsidP="00BF1FCD">
      <w:pPr>
        <w:pStyle w:val="Overskrift4"/>
      </w:pPr>
      <w:proofErr w:type="spellStart"/>
      <w:r w:rsidRPr="00CC6F17">
        <w:t>Uttalelse</w:t>
      </w:r>
      <w:proofErr w:type="spellEnd"/>
      <w:r w:rsidRPr="00CC6F17">
        <w:t xml:space="preserve"> om redegjørelse for vesentlige budsjettavvik</w:t>
      </w:r>
    </w:p>
    <w:p w14:paraId="4A534C04" w14:textId="77777777" w:rsidR="00BF1FCD" w:rsidRPr="006E63E3" w:rsidRDefault="00BF1FCD" w:rsidP="00BF1FC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78980B8B" w14:textId="77777777" w:rsidR="00BF1FCD" w:rsidRPr="006E63E3" w:rsidRDefault="00BF1FCD" w:rsidP="00BF1FCD">
      <w:pPr>
        <w:rPr>
          <w:rFonts w:asciiTheme="minorHAnsi" w:hAnsiTheme="minorHAnsi" w:cstheme="minorHAnsi"/>
          <w:sz w:val="22"/>
          <w:szCs w:val="22"/>
        </w:rPr>
      </w:pPr>
    </w:p>
    <w:p w14:paraId="7BFFC862" w14:textId="77777777" w:rsidR="00BF1FCD" w:rsidRPr="006E63E3" w:rsidRDefault="00BF1FCD" w:rsidP="00BF1FCD">
      <w:pPr>
        <w:rPr>
          <w:rFonts w:asciiTheme="minorHAnsi" w:hAnsiTheme="minorHAnsi"/>
          <w:i/>
          <w:sz w:val="22"/>
          <w:szCs w:val="22"/>
        </w:rPr>
      </w:pPr>
      <w:r w:rsidRPr="006E63E3">
        <w:rPr>
          <w:rFonts w:asciiTheme="minorHAnsi" w:hAnsiTheme="minorHAnsi"/>
          <w:i/>
          <w:sz w:val="22"/>
          <w:szCs w:val="22"/>
        </w:rPr>
        <w:t xml:space="preserve">Konklusjon </w:t>
      </w:r>
    </w:p>
    <w:p w14:paraId="1EB73F3B" w14:textId="77777777" w:rsidR="00BF1FCD" w:rsidRPr="006E63E3" w:rsidRDefault="00BF1FCD" w:rsidP="00BF1FC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77017600" w14:textId="77777777" w:rsidR="00BF1FCD" w:rsidRPr="006E63E3" w:rsidRDefault="00BF1FCD" w:rsidP="00BF1FCD">
      <w:pPr>
        <w:rPr>
          <w:rFonts w:asciiTheme="minorHAnsi" w:hAnsiTheme="minorHAnsi" w:cstheme="minorHAnsi"/>
          <w:sz w:val="22"/>
          <w:szCs w:val="22"/>
        </w:rPr>
      </w:pPr>
    </w:p>
    <w:p w14:paraId="6306A4F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10F3C7E4" w14:textId="77777777" w:rsidR="00753907" w:rsidRPr="006E63E3" w:rsidRDefault="00DF0D14" w:rsidP="00753907">
      <w:pPr>
        <w:pStyle w:val="level2"/>
        <w:rPr>
          <w:rFonts w:asciiTheme="minorHAnsi" w:hAnsiTheme="minorHAnsi" w:cstheme="minorHAnsi"/>
          <w:sz w:val="22"/>
          <w:szCs w:val="22"/>
          <w:lang w:val="nb-NO"/>
        </w:rPr>
      </w:pPr>
      <w:hyperlink r:id="rId51"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2E54FECB" w14:textId="77777777" w:rsidR="00BF1FCD" w:rsidRPr="006E63E3" w:rsidRDefault="00BF1FCD" w:rsidP="00BF1FCD">
      <w:pPr>
        <w:rPr>
          <w:rFonts w:asciiTheme="minorHAnsi" w:hAnsiTheme="minorHAnsi" w:cstheme="minorHAnsi"/>
          <w:sz w:val="22"/>
          <w:szCs w:val="22"/>
        </w:rPr>
      </w:pPr>
    </w:p>
    <w:p w14:paraId="0DBF788F" w14:textId="77777777" w:rsidR="00BF1FCD" w:rsidRPr="00555278" w:rsidRDefault="00BF1FCD" w:rsidP="00BF1FCD">
      <w:pPr>
        <w:rPr>
          <w:rFonts w:asciiTheme="minorHAnsi" w:hAnsiTheme="minorHAnsi"/>
          <w:sz w:val="22"/>
          <w:szCs w:val="22"/>
        </w:rPr>
      </w:pPr>
      <w:r w:rsidRPr="00555278">
        <w:rPr>
          <w:rFonts w:asciiTheme="minorHAnsi" w:hAnsiTheme="minorHAnsi"/>
          <w:sz w:val="22"/>
          <w:szCs w:val="22"/>
        </w:rPr>
        <w:t>(Sted og dato)</w:t>
      </w:r>
    </w:p>
    <w:p w14:paraId="0580AC04" w14:textId="77777777" w:rsidR="00BF1FCD" w:rsidRPr="00555278" w:rsidRDefault="00BF1FCD" w:rsidP="00BF1FCD">
      <w:pPr>
        <w:rPr>
          <w:rFonts w:asciiTheme="minorHAnsi" w:hAnsiTheme="minorHAnsi"/>
          <w:sz w:val="22"/>
          <w:szCs w:val="22"/>
        </w:rPr>
      </w:pPr>
      <w:r w:rsidRPr="00555278">
        <w:rPr>
          <w:rFonts w:asciiTheme="minorHAnsi" w:hAnsiTheme="minorHAnsi"/>
          <w:sz w:val="22"/>
          <w:szCs w:val="22"/>
        </w:rPr>
        <w:t>(Revisors underskrift og tittel)</w:t>
      </w:r>
    </w:p>
    <w:p w14:paraId="63F6305D" w14:textId="77777777" w:rsidR="00883F75" w:rsidRPr="002D24E2" w:rsidRDefault="00883F75" w:rsidP="00883F75">
      <w:pPr>
        <w:rPr>
          <w:rFonts w:asciiTheme="minorHAnsi" w:hAnsiTheme="minorHAnsi"/>
          <w:sz w:val="22"/>
          <w:szCs w:val="22"/>
        </w:rPr>
      </w:pPr>
    </w:p>
    <w:p w14:paraId="01CD18AC" w14:textId="77777777" w:rsidR="00A5174D" w:rsidRDefault="00A5174D">
      <w:pPr>
        <w:overflowPunct/>
        <w:autoSpaceDE/>
        <w:autoSpaceDN/>
        <w:adjustRightInd/>
        <w:textAlignment w:val="auto"/>
        <w:rPr>
          <w:rFonts w:asciiTheme="minorHAnsi" w:hAnsiTheme="minorHAnsi"/>
          <w:b/>
          <w:szCs w:val="24"/>
        </w:rPr>
      </w:pPr>
      <w:r>
        <w:rPr>
          <w:rFonts w:asciiTheme="minorHAnsi" w:hAnsiTheme="minorHAnsi"/>
          <w:szCs w:val="24"/>
        </w:rPr>
        <w:br w:type="page"/>
      </w:r>
    </w:p>
    <w:p w14:paraId="1C79B8E2" w14:textId="3A6763F1" w:rsidR="004627EF" w:rsidRPr="00450D82" w:rsidRDefault="004627EF" w:rsidP="005440E1">
      <w:pPr>
        <w:pStyle w:val="Overskrift2"/>
      </w:pPr>
      <w:bookmarkStart w:id="81" w:name="_Toc63430258"/>
      <w:bookmarkStart w:id="82" w:name="_Toc66878023"/>
      <w:r>
        <w:lastRenderedPageBreak/>
        <w:t>Presisering – usikkerhet om utfall av erstatningssøksmål</w:t>
      </w:r>
      <w:bookmarkEnd w:id="81"/>
      <w:bookmarkEnd w:id="82"/>
    </w:p>
    <w:p w14:paraId="04B68082"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10985C65" w14:textId="77777777" w:rsidTr="004627EF">
        <w:tc>
          <w:tcPr>
            <w:tcW w:w="9212" w:type="dxa"/>
            <w:shd w:val="clear" w:color="auto" w:fill="auto"/>
          </w:tcPr>
          <w:p w14:paraId="686CBCDD"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2E96489F"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566CC989" w14:textId="77777777" w:rsidR="004627EF" w:rsidRPr="002D24E2" w:rsidRDefault="004627EF" w:rsidP="004627EF">
            <w:pPr>
              <w:numPr>
                <w:ilvl w:val="0"/>
                <w:numId w:val="28"/>
              </w:numPr>
              <w:rPr>
                <w:rFonts w:asciiTheme="minorHAnsi" w:hAnsiTheme="minorHAnsi"/>
                <w:sz w:val="22"/>
                <w:szCs w:val="22"/>
                <w:lang w:eastAsia="en-US"/>
              </w:rPr>
            </w:pPr>
            <w:r w:rsidRPr="002D24E2">
              <w:rPr>
                <w:rFonts w:asciiTheme="minorHAnsi" w:hAnsiTheme="minorHAnsi"/>
                <w:sz w:val="22"/>
                <w:szCs w:val="22"/>
                <w:lang w:eastAsia="en-US"/>
              </w:rPr>
              <w:t>Det foreligger betydelig usikkerhet om utfallet av et erstatningssøksmål som kan ha vesentlig betydning for kommunens økonomiske situasjon. Usikkerheten er redegjort for i note til regnskapet.</w:t>
            </w:r>
          </w:p>
          <w:p w14:paraId="267C7B71" w14:textId="77777777"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Revisor er enig i vurderingen av at det ikke er grunnlag for utgiftsføring av den usikre forpliktelsen.</w:t>
            </w:r>
          </w:p>
        </w:tc>
      </w:tr>
    </w:tbl>
    <w:p w14:paraId="401D46F6"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D721C87" w14:textId="77777777" w:rsidTr="00DA4218">
        <w:trPr>
          <w:cantSplit/>
          <w:trHeight w:hRule="exact" w:val="1683"/>
        </w:trPr>
        <w:tc>
          <w:tcPr>
            <w:tcW w:w="6167" w:type="dxa"/>
          </w:tcPr>
          <w:p w14:paraId="3E38350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0D56B8A4" w14:textId="77777777" w:rsidR="004627EF" w:rsidRPr="002D24E2" w:rsidRDefault="004627EF" w:rsidP="004627EF">
            <w:pPr>
              <w:rPr>
                <w:rFonts w:asciiTheme="minorHAnsi" w:hAnsiTheme="minorHAnsi"/>
                <w:sz w:val="22"/>
                <w:szCs w:val="22"/>
              </w:rPr>
            </w:pPr>
          </w:p>
        </w:tc>
        <w:tc>
          <w:tcPr>
            <w:tcW w:w="3685" w:type="dxa"/>
          </w:tcPr>
          <w:p w14:paraId="52F62B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48EC786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32D484D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1DF87855" w14:textId="467C1829"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602D1B0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5DBD4A19" w14:textId="77777777" w:rsidR="004627EF" w:rsidRPr="002D24E2" w:rsidRDefault="004627EF" w:rsidP="004627EF">
      <w:pPr>
        <w:rPr>
          <w:rFonts w:asciiTheme="minorHAnsi" w:hAnsiTheme="minorHAnsi"/>
          <w:sz w:val="22"/>
          <w:szCs w:val="22"/>
        </w:rPr>
      </w:pPr>
    </w:p>
    <w:p w14:paraId="3A680751" w14:textId="77777777" w:rsidR="00A5174D" w:rsidRPr="002D24E2" w:rsidRDefault="00A5174D" w:rsidP="001B4211">
      <w:pPr>
        <w:pStyle w:val="Overskrift3"/>
      </w:pPr>
      <w:r w:rsidRPr="002D24E2">
        <w:t>UAVHENGIG REVISORS BERETNING</w:t>
      </w:r>
    </w:p>
    <w:p w14:paraId="43ED7B87" w14:textId="77777777" w:rsidR="00A5174D" w:rsidRPr="002D24E2" w:rsidRDefault="00A5174D" w:rsidP="00A5174D">
      <w:pPr>
        <w:rPr>
          <w:rFonts w:asciiTheme="minorHAnsi" w:hAnsiTheme="minorHAnsi"/>
          <w:sz w:val="22"/>
          <w:szCs w:val="22"/>
        </w:rPr>
      </w:pPr>
    </w:p>
    <w:p w14:paraId="08A8C05D" w14:textId="77777777" w:rsidR="00A5174D" w:rsidRPr="002D24E2" w:rsidRDefault="00A5174D" w:rsidP="00A5174D">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4CE86CDA" w14:textId="77777777" w:rsidR="00A5174D" w:rsidRPr="002D24E2" w:rsidRDefault="00A5174D" w:rsidP="00A5174D">
      <w:pPr>
        <w:rPr>
          <w:rFonts w:asciiTheme="minorHAnsi" w:hAnsiTheme="minorHAnsi"/>
          <w:sz w:val="22"/>
          <w:szCs w:val="22"/>
        </w:rPr>
      </w:pPr>
    </w:p>
    <w:p w14:paraId="0BA4C276"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Konklusjon</w:t>
      </w:r>
    </w:p>
    <w:p w14:paraId="30EB80E5"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55BCAB08"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41FA2394"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3433BE28" w14:textId="77777777" w:rsidR="00775746" w:rsidRPr="008B5798" w:rsidRDefault="00775746" w:rsidP="00775746">
      <w:pPr>
        <w:rPr>
          <w:rFonts w:asciiTheme="minorHAnsi" w:hAnsiTheme="minorHAnsi"/>
          <w:sz w:val="22"/>
          <w:szCs w:val="22"/>
        </w:rPr>
      </w:pPr>
    </w:p>
    <w:p w14:paraId="4012D2C2"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2D2C283B"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12102B6A"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C31887C" w14:textId="77777777" w:rsidR="00A5174D" w:rsidRDefault="00A5174D" w:rsidP="00A5174D">
      <w:pPr>
        <w:rPr>
          <w:rFonts w:asciiTheme="minorHAnsi" w:hAnsiTheme="minorHAnsi"/>
          <w:sz w:val="22"/>
          <w:szCs w:val="22"/>
        </w:rPr>
      </w:pPr>
    </w:p>
    <w:p w14:paraId="234DC7E7" w14:textId="77777777" w:rsidR="00A5174D" w:rsidRPr="00E7671B" w:rsidRDefault="00A5174D" w:rsidP="00A5174D">
      <w:pPr>
        <w:rPr>
          <w:rFonts w:asciiTheme="minorHAnsi" w:hAnsiTheme="minorHAnsi"/>
          <w:i/>
          <w:sz w:val="22"/>
          <w:szCs w:val="22"/>
        </w:rPr>
      </w:pPr>
      <w:r w:rsidRPr="00E7671B">
        <w:rPr>
          <w:rFonts w:asciiTheme="minorHAnsi" w:hAnsiTheme="minorHAnsi"/>
          <w:i/>
          <w:sz w:val="22"/>
          <w:szCs w:val="22"/>
        </w:rPr>
        <w:t>Grunnlag for konklusjonen</w:t>
      </w:r>
    </w:p>
    <w:p w14:paraId="79FAAE00" w14:textId="77777777" w:rsidR="00A5174D" w:rsidRPr="00E7671B" w:rsidRDefault="00A5174D" w:rsidP="00A5174D">
      <w:pPr>
        <w:rPr>
          <w:rFonts w:asciiTheme="minorHAnsi" w:hAnsiTheme="minorHAnsi"/>
          <w:iCs/>
          <w:sz w:val="22"/>
          <w:szCs w:val="22"/>
        </w:rPr>
      </w:pPr>
      <w:r w:rsidRPr="00E7671B">
        <w:rPr>
          <w:rFonts w:asciiTheme="minorHAnsi" w:hAnsiTheme="minorHAnsi"/>
          <w:iCs/>
          <w:sz w:val="22"/>
          <w:szCs w:val="22"/>
        </w:rPr>
        <w:t xml:space="preserve">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w:t>
      </w:r>
      <w:r w:rsidRPr="00E7671B">
        <w:rPr>
          <w:rFonts w:asciiTheme="minorHAnsi" w:hAnsiTheme="minorHAnsi"/>
          <w:iCs/>
          <w:sz w:val="22"/>
          <w:szCs w:val="22"/>
        </w:rPr>
        <w:lastRenderedPageBreak/>
        <w:t>forpliktelser i samsvar med disse kravene. Etter vår oppfatning er innhentet revisjonsbevis tilstrekkelig og hensiktsmessig som grunnlag for vår konklusjon.</w:t>
      </w:r>
    </w:p>
    <w:p w14:paraId="20F221F9" w14:textId="77777777" w:rsidR="00A5174D" w:rsidRDefault="00A5174D" w:rsidP="00A5174D">
      <w:pPr>
        <w:rPr>
          <w:rFonts w:asciiTheme="minorHAnsi" w:hAnsiTheme="minorHAnsi"/>
          <w:i/>
          <w:sz w:val="22"/>
          <w:szCs w:val="22"/>
        </w:rPr>
      </w:pPr>
    </w:p>
    <w:p w14:paraId="040E1D8F"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Presisering</w:t>
      </w:r>
    </w:p>
    <w:p w14:paraId="3242E5EC" w14:textId="77777777" w:rsidR="00A5174D" w:rsidRPr="002D24E2" w:rsidRDefault="00A5174D" w:rsidP="00A5174D">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Det vises til note XX, der det er opplyst at kommunen er saksøkt for overtredelse av barnevernloven med krav om erstatning for tap. Utfallet av sakene kan ennå ikke fastslås, og det er følgelig ikke gjort noen avsetning i årsregnskapet for en eventuell forpliktelse</w:t>
      </w:r>
      <w:r w:rsidRPr="00DA4218">
        <w:rPr>
          <w:rFonts w:asciiTheme="minorHAnsi" w:hAnsiTheme="minorHAnsi"/>
          <w:kern w:val="0"/>
          <w:sz w:val="22"/>
          <w:szCs w:val="22"/>
          <w:vertAlign w:val="superscript"/>
          <w:lang w:eastAsia="nb-NO"/>
        </w:rPr>
        <w:footnoteReference w:id="8"/>
      </w:r>
      <w:r w:rsidRPr="002D24E2">
        <w:rPr>
          <w:rFonts w:asciiTheme="minorHAnsi" w:hAnsiTheme="minorHAnsi"/>
          <w:kern w:val="0"/>
          <w:sz w:val="22"/>
          <w:szCs w:val="22"/>
          <w:lang w:val="nb-NO" w:eastAsia="nb-NO" w:bidi="ar-SA"/>
        </w:rPr>
        <w:t>. Dette forholdet har ingen betydning for vår konklusjon om regnskapet.</w:t>
      </w:r>
    </w:p>
    <w:p w14:paraId="45E6BDC2" w14:textId="77777777" w:rsidR="00A5174D" w:rsidRPr="002D24E2" w:rsidRDefault="00A5174D" w:rsidP="00A5174D">
      <w:pPr>
        <w:rPr>
          <w:rFonts w:asciiTheme="minorHAnsi" w:hAnsiTheme="minorHAnsi"/>
          <w:sz w:val="22"/>
          <w:szCs w:val="22"/>
        </w:rPr>
      </w:pPr>
    </w:p>
    <w:p w14:paraId="400AA5BA"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 xml:space="preserve">Øvrig informasjon </w:t>
      </w:r>
    </w:p>
    <w:p w14:paraId="738499C6" w14:textId="77777777" w:rsidR="00A5174D" w:rsidRPr="009B0D7C" w:rsidRDefault="00A5174D" w:rsidP="00A5174D">
      <w:pPr>
        <w:rPr>
          <w:rFonts w:asciiTheme="minorHAnsi" w:hAnsiTheme="minorHAnsi"/>
          <w:sz w:val="22"/>
          <w:szCs w:val="22"/>
        </w:rPr>
      </w:pPr>
      <w:r w:rsidRPr="009B0D7C">
        <w:rPr>
          <w:rFonts w:asciiTheme="minorHAnsi" w:hAnsiTheme="minorHAnsi"/>
          <w:sz w:val="22"/>
          <w:szCs w:val="22"/>
        </w:rPr>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410C2C87" w14:textId="77777777" w:rsidR="00A5174D" w:rsidRPr="009B0D7C" w:rsidRDefault="00A5174D" w:rsidP="00A5174D">
      <w:pPr>
        <w:rPr>
          <w:rFonts w:asciiTheme="minorHAnsi" w:hAnsiTheme="minorHAnsi"/>
          <w:sz w:val="22"/>
          <w:szCs w:val="22"/>
        </w:rPr>
      </w:pPr>
    </w:p>
    <w:p w14:paraId="0B150A97" w14:textId="77777777" w:rsidR="00A5174D" w:rsidRPr="009B0D7C" w:rsidRDefault="00A5174D" w:rsidP="00A5174D">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41440AA3" w14:textId="77777777" w:rsidR="00A5174D" w:rsidRPr="009B0D7C" w:rsidRDefault="00A5174D" w:rsidP="00A5174D">
      <w:pPr>
        <w:rPr>
          <w:rFonts w:asciiTheme="minorHAnsi" w:hAnsiTheme="minorHAnsi"/>
          <w:sz w:val="22"/>
          <w:szCs w:val="22"/>
        </w:rPr>
      </w:pPr>
    </w:p>
    <w:p w14:paraId="6A58E980" w14:textId="77777777" w:rsidR="00A5174D" w:rsidRDefault="00A5174D" w:rsidP="00A5174D">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7002CEFB" w14:textId="77777777" w:rsidR="00A5174D" w:rsidRPr="002D24E2" w:rsidRDefault="00A5174D" w:rsidP="00A5174D">
      <w:pPr>
        <w:rPr>
          <w:rFonts w:asciiTheme="minorHAnsi" w:hAnsiTheme="minorHAnsi"/>
          <w:sz w:val="22"/>
          <w:szCs w:val="22"/>
        </w:rPr>
      </w:pPr>
    </w:p>
    <w:p w14:paraId="36CB5A36" w14:textId="77777777" w:rsidR="00A5174D" w:rsidRPr="002D24E2" w:rsidRDefault="00A5174D" w:rsidP="00A5174D">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32509A2B" w14:textId="77777777" w:rsidR="00A5174D" w:rsidRDefault="00A5174D" w:rsidP="00A5174D">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59372136" w14:textId="77777777" w:rsidR="00A5174D" w:rsidRPr="002D24E2" w:rsidRDefault="00A5174D" w:rsidP="00A5174D">
      <w:pPr>
        <w:rPr>
          <w:rFonts w:asciiTheme="minorHAnsi" w:hAnsiTheme="minorHAnsi"/>
          <w:sz w:val="22"/>
          <w:szCs w:val="22"/>
        </w:rPr>
      </w:pPr>
    </w:p>
    <w:p w14:paraId="3301FA4C" w14:textId="77777777" w:rsidR="00A5174D" w:rsidRPr="002D24E2" w:rsidRDefault="00A5174D" w:rsidP="00A5174D">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6DEBFBBD" w14:textId="77777777" w:rsidR="00A5174D" w:rsidRPr="002D24E2" w:rsidRDefault="00A5174D" w:rsidP="00A5174D">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7538B1F5" w14:textId="1EF5C17B"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B0FF320" w14:textId="77777777" w:rsidR="002A5882" w:rsidRPr="006E63E3" w:rsidRDefault="00DF0D14" w:rsidP="002A5882">
      <w:pPr>
        <w:pStyle w:val="level2"/>
        <w:rPr>
          <w:rFonts w:asciiTheme="minorHAnsi" w:hAnsiTheme="minorHAnsi" w:cstheme="minorHAnsi"/>
          <w:sz w:val="22"/>
          <w:szCs w:val="22"/>
          <w:lang w:val="nb-NO"/>
        </w:rPr>
      </w:pPr>
      <w:hyperlink r:id="rId5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440DB64" w14:textId="77777777" w:rsidR="00A5174D" w:rsidRPr="002D24E2" w:rsidRDefault="00A5174D" w:rsidP="00A5174D">
      <w:pPr>
        <w:rPr>
          <w:rFonts w:asciiTheme="minorHAnsi" w:hAnsiTheme="minorHAnsi"/>
          <w:sz w:val="22"/>
          <w:szCs w:val="22"/>
        </w:rPr>
      </w:pPr>
    </w:p>
    <w:p w14:paraId="672D586D" w14:textId="77777777" w:rsidR="00A5174D" w:rsidRPr="002D24E2" w:rsidRDefault="00A5174D" w:rsidP="001B4211">
      <w:pPr>
        <w:pStyle w:val="Overskrift4"/>
      </w:pPr>
      <w:proofErr w:type="spellStart"/>
      <w:r w:rsidRPr="002D24E2">
        <w:t>Uttalelse</w:t>
      </w:r>
      <w:proofErr w:type="spellEnd"/>
      <w:r w:rsidRPr="002D24E2">
        <w:t xml:space="preserve"> om øvrige lovmessige krav</w:t>
      </w:r>
    </w:p>
    <w:p w14:paraId="51A64A47" w14:textId="77777777" w:rsidR="00A5174D" w:rsidRPr="00561445" w:rsidRDefault="00A5174D" w:rsidP="00A5174D">
      <w:pPr>
        <w:pStyle w:val="Overskrift4"/>
      </w:pPr>
      <w:r w:rsidRPr="00561445">
        <w:t>Konklusjon om registrering og dokumentasjon</w:t>
      </w:r>
    </w:p>
    <w:p w14:paraId="737C6938"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 xml:space="preserve">Basert på vår revisjon av årsregnskapet som beskrevet ovenfor, og kontrollhandlinger vi har funnet nødvendig i henhold til internasjonal standard for attestasjonsoppdrag (ISAE) 3000 </w:t>
      </w:r>
      <w:r w:rsidRPr="006E63E3">
        <w:rPr>
          <w:rFonts w:asciiTheme="minorHAnsi" w:hAnsiTheme="minorHAnsi" w:cstheme="minorHAnsi"/>
          <w:sz w:val="22"/>
          <w:szCs w:val="22"/>
        </w:rPr>
        <w:lastRenderedPageBreak/>
        <w:t>«Attestasjonsoppdrag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6DD8AF9" w14:textId="77777777" w:rsidR="00A5174D" w:rsidRPr="006E63E3" w:rsidRDefault="00A5174D" w:rsidP="00A5174D">
      <w:pPr>
        <w:rPr>
          <w:rFonts w:asciiTheme="minorHAnsi" w:hAnsiTheme="minorHAnsi" w:cstheme="minorHAnsi"/>
          <w:sz w:val="22"/>
          <w:szCs w:val="22"/>
        </w:rPr>
      </w:pPr>
    </w:p>
    <w:p w14:paraId="7C292F38" w14:textId="77777777" w:rsidR="00A5174D" w:rsidRPr="00394E1A" w:rsidRDefault="00A5174D" w:rsidP="00A5174D">
      <w:pPr>
        <w:pStyle w:val="Overskrift4"/>
      </w:pPr>
      <w:r w:rsidRPr="00394E1A">
        <w:t>Konklusjon om årsberetningen</w:t>
      </w:r>
    </w:p>
    <w:p w14:paraId="53058375"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1591131F" w14:textId="77777777" w:rsidR="00A5174D" w:rsidRPr="006E63E3" w:rsidRDefault="00A5174D" w:rsidP="00A5174D">
      <w:pPr>
        <w:rPr>
          <w:rFonts w:asciiTheme="minorHAnsi" w:hAnsiTheme="minorHAnsi" w:cstheme="minorHAnsi"/>
          <w:sz w:val="22"/>
          <w:szCs w:val="22"/>
        </w:rPr>
      </w:pPr>
    </w:p>
    <w:p w14:paraId="79974A26" w14:textId="77777777" w:rsidR="00A5174D" w:rsidRPr="00CC6F17" w:rsidRDefault="00A5174D" w:rsidP="00A5174D">
      <w:pPr>
        <w:pStyle w:val="Overskrift4"/>
      </w:pPr>
      <w:proofErr w:type="spellStart"/>
      <w:r w:rsidRPr="00CC6F17">
        <w:t>Uttalelse</w:t>
      </w:r>
      <w:proofErr w:type="spellEnd"/>
      <w:r w:rsidRPr="00CC6F17">
        <w:t xml:space="preserve"> om redegjørelse for vesentlige budsjettavvik</w:t>
      </w:r>
    </w:p>
    <w:p w14:paraId="3C04955B" w14:textId="77777777" w:rsidR="00A5174D" w:rsidRPr="006E63E3" w:rsidRDefault="00A5174D" w:rsidP="00A5174D">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6E2A026" w14:textId="77777777" w:rsidR="00A5174D" w:rsidRPr="006E63E3" w:rsidRDefault="00A5174D" w:rsidP="00A5174D">
      <w:pPr>
        <w:rPr>
          <w:rFonts w:asciiTheme="minorHAnsi" w:hAnsiTheme="minorHAnsi" w:cstheme="minorHAnsi"/>
          <w:sz w:val="22"/>
          <w:szCs w:val="22"/>
        </w:rPr>
      </w:pPr>
    </w:p>
    <w:p w14:paraId="0F268E5A" w14:textId="77777777" w:rsidR="00A5174D" w:rsidRPr="006E63E3" w:rsidRDefault="00A5174D" w:rsidP="00A5174D">
      <w:pPr>
        <w:rPr>
          <w:rFonts w:asciiTheme="minorHAnsi" w:hAnsiTheme="minorHAnsi"/>
          <w:i/>
          <w:sz w:val="22"/>
          <w:szCs w:val="22"/>
        </w:rPr>
      </w:pPr>
      <w:r w:rsidRPr="006E63E3">
        <w:rPr>
          <w:rFonts w:asciiTheme="minorHAnsi" w:hAnsiTheme="minorHAnsi"/>
          <w:i/>
          <w:sz w:val="22"/>
          <w:szCs w:val="22"/>
        </w:rPr>
        <w:t xml:space="preserve">Konklusjon </w:t>
      </w:r>
    </w:p>
    <w:p w14:paraId="552FBD2E" w14:textId="77777777" w:rsidR="00A5174D" w:rsidRPr="006E63E3" w:rsidRDefault="00A5174D" w:rsidP="00A5174D">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2379672D" w14:textId="77777777" w:rsidR="00A5174D" w:rsidRPr="006E63E3" w:rsidRDefault="00A5174D" w:rsidP="00A5174D">
      <w:pPr>
        <w:rPr>
          <w:rFonts w:asciiTheme="minorHAnsi" w:hAnsiTheme="minorHAnsi" w:cstheme="minorHAnsi"/>
          <w:sz w:val="22"/>
          <w:szCs w:val="22"/>
        </w:rPr>
      </w:pPr>
    </w:p>
    <w:p w14:paraId="6DEDC6BE"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55EE4B20" w14:textId="77777777" w:rsidR="00753907" w:rsidRPr="006E63E3" w:rsidRDefault="00DF0D14" w:rsidP="00753907">
      <w:pPr>
        <w:pStyle w:val="level2"/>
        <w:rPr>
          <w:rFonts w:asciiTheme="minorHAnsi" w:hAnsiTheme="minorHAnsi" w:cstheme="minorHAnsi"/>
          <w:sz w:val="22"/>
          <w:szCs w:val="22"/>
          <w:lang w:val="nb-NO"/>
        </w:rPr>
      </w:pPr>
      <w:hyperlink r:id="rId53"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452BD857" w14:textId="77777777" w:rsidR="00A5174D" w:rsidRPr="006E63E3" w:rsidRDefault="00A5174D" w:rsidP="00A5174D">
      <w:pPr>
        <w:rPr>
          <w:rFonts w:asciiTheme="minorHAnsi" w:hAnsiTheme="minorHAnsi" w:cstheme="minorHAnsi"/>
          <w:sz w:val="22"/>
          <w:szCs w:val="22"/>
        </w:rPr>
      </w:pPr>
    </w:p>
    <w:p w14:paraId="3E175EF7" w14:textId="77777777" w:rsidR="00A5174D" w:rsidRPr="00555278" w:rsidRDefault="00A5174D" w:rsidP="00A5174D">
      <w:pPr>
        <w:rPr>
          <w:rFonts w:asciiTheme="minorHAnsi" w:hAnsiTheme="minorHAnsi"/>
          <w:sz w:val="22"/>
          <w:szCs w:val="22"/>
        </w:rPr>
      </w:pPr>
      <w:r w:rsidRPr="00555278">
        <w:rPr>
          <w:rFonts w:asciiTheme="minorHAnsi" w:hAnsiTheme="minorHAnsi"/>
          <w:sz w:val="22"/>
          <w:szCs w:val="22"/>
        </w:rPr>
        <w:t>(Sted og dato)</w:t>
      </w:r>
    </w:p>
    <w:p w14:paraId="21A31002" w14:textId="77777777" w:rsidR="00A5174D" w:rsidRPr="00555278" w:rsidRDefault="00A5174D" w:rsidP="00A5174D">
      <w:pPr>
        <w:rPr>
          <w:rFonts w:asciiTheme="minorHAnsi" w:hAnsiTheme="minorHAnsi"/>
          <w:sz w:val="22"/>
          <w:szCs w:val="22"/>
        </w:rPr>
      </w:pPr>
      <w:r w:rsidRPr="00555278">
        <w:rPr>
          <w:rFonts w:asciiTheme="minorHAnsi" w:hAnsiTheme="minorHAnsi"/>
          <w:sz w:val="22"/>
          <w:szCs w:val="22"/>
        </w:rPr>
        <w:t>(Revisors underskrift og tittel)</w:t>
      </w:r>
    </w:p>
    <w:p w14:paraId="5DC06ED0" w14:textId="77777777" w:rsidR="00A5174D" w:rsidRDefault="00A5174D" w:rsidP="004627EF">
      <w:pPr>
        <w:rPr>
          <w:rFonts w:asciiTheme="minorHAnsi" w:hAnsiTheme="minorHAnsi"/>
          <w:b/>
          <w:sz w:val="22"/>
          <w:szCs w:val="22"/>
        </w:rPr>
      </w:pPr>
    </w:p>
    <w:p w14:paraId="22C70E4E" w14:textId="77777777" w:rsidR="00DA3876" w:rsidRDefault="00DA3876">
      <w:pPr>
        <w:overflowPunct/>
        <w:autoSpaceDE/>
        <w:autoSpaceDN/>
        <w:adjustRightInd/>
        <w:textAlignment w:val="auto"/>
        <w:rPr>
          <w:sz w:val="22"/>
          <w:szCs w:val="22"/>
        </w:rPr>
      </w:pPr>
      <w:r>
        <w:rPr>
          <w:sz w:val="22"/>
          <w:szCs w:val="22"/>
        </w:rPr>
        <w:br w:type="page"/>
      </w:r>
    </w:p>
    <w:p w14:paraId="497C79F6" w14:textId="2E595966" w:rsidR="00DA3876" w:rsidRPr="00450D82" w:rsidRDefault="00DA3876" w:rsidP="005440E1">
      <w:pPr>
        <w:pStyle w:val="Overskrift2"/>
      </w:pPr>
      <w:bookmarkStart w:id="83" w:name="_Toc63430259"/>
      <w:bookmarkStart w:id="84" w:name="_Toc66878024"/>
      <w:r>
        <w:lastRenderedPageBreak/>
        <w:t xml:space="preserve">Presisering – </w:t>
      </w:r>
      <w:r w:rsidR="00733228">
        <w:t>vesentlige effekter av ny kommunelov</w:t>
      </w:r>
      <w:bookmarkEnd w:id="83"/>
      <w:bookmarkEnd w:id="84"/>
    </w:p>
    <w:p w14:paraId="475FB1FA" w14:textId="77777777" w:rsidR="00DA3876" w:rsidRPr="00450D82" w:rsidRDefault="00DA3876"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A3876" w:rsidRPr="002D24E2" w14:paraId="7B2D6DDD" w14:textId="77777777" w:rsidTr="000C1EA1">
        <w:tc>
          <w:tcPr>
            <w:tcW w:w="9212" w:type="dxa"/>
            <w:shd w:val="clear" w:color="auto" w:fill="auto"/>
          </w:tcPr>
          <w:p w14:paraId="3D3B94F8" w14:textId="77777777" w:rsidR="00DA3876" w:rsidRPr="002D24E2" w:rsidRDefault="00DA3876" w:rsidP="000C1EA1">
            <w:pPr>
              <w:rPr>
                <w:rFonts w:asciiTheme="minorHAnsi" w:hAnsiTheme="minorHAnsi"/>
                <w:b/>
                <w:bCs/>
                <w:sz w:val="22"/>
                <w:szCs w:val="22"/>
              </w:rPr>
            </w:pPr>
            <w:r w:rsidRPr="002D24E2">
              <w:rPr>
                <w:rFonts w:asciiTheme="minorHAnsi" w:hAnsiTheme="minorHAnsi"/>
                <w:b/>
                <w:sz w:val="22"/>
                <w:szCs w:val="22"/>
              </w:rPr>
              <w:t>Forutsetninger:</w:t>
            </w:r>
          </w:p>
          <w:p w14:paraId="31CEBD12" w14:textId="77777777" w:rsidR="00DA3876" w:rsidRPr="002D24E2" w:rsidRDefault="00DA3876" w:rsidP="000C1EA1">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496DE231" w14:textId="509BC91D" w:rsidR="000F58D0" w:rsidRDefault="00733228" w:rsidP="000F58D0">
            <w:pPr>
              <w:numPr>
                <w:ilvl w:val="0"/>
                <w:numId w:val="28"/>
              </w:numPr>
              <w:rPr>
                <w:rFonts w:asciiTheme="minorHAnsi" w:hAnsiTheme="minorHAnsi"/>
                <w:sz w:val="22"/>
                <w:szCs w:val="22"/>
                <w:lang w:eastAsia="en-US"/>
              </w:rPr>
            </w:pPr>
            <w:r>
              <w:rPr>
                <w:rFonts w:asciiTheme="minorHAnsi" w:hAnsiTheme="minorHAnsi"/>
                <w:sz w:val="22"/>
                <w:szCs w:val="22"/>
                <w:lang w:eastAsia="en-US"/>
              </w:rPr>
              <w:t>Som følge av av</w:t>
            </w:r>
            <w:r w:rsidR="000A129B">
              <w:rPr>
                <w:rFonts w:asciiTheme="minorHAnsi" w:hAnsiTheme="minorHAnsi"/>
                <w:sz w:val="22"/>
                <w:szCs w:val="22"/>
                <w:lang w:eastAsia="en-US"/>
              </w:rPr>
              <w:t xml:space="preserve">dragsreglene i ny kommunelov </w:t>
            </w:r>
            <w:r w:rsidR="00F20077">
              <w:rPr>
                <w:rFonts w:asciiTheme="minorHAnsi" w:hAnsiTheme="minorHAnsi"/>
                <w:sz w:val="22"/>
                <w:szCs w:val="22"/>
                <w:lang w:eastAsia="en-US"/>
              </w:rPr>
              <w:t>har kommunens</w:t>
            </w:r>
            <w:r w:rsidR="000A129B">
              <w:rPr>
                <w:rFonts w:asciiTheme="minorHAnsi" w:hAnsiTheme="minorHAnsi"/>
                <w:sz w:val="22"/>
                <w:szCs w:val="22"/>
                <w:lang w:eastAsia="en-US"/>
              </w:rPr>
              <w:t xml:space="preserve"> avdragsutgifte</w:t>
            </w:r>
            <w:r w:rsidR="00F20077">
              <w:rPr>
                <w:rFonts w:asciiTheme="minorHAnsi" w:hAnsiTheme="minorHAnsi"/>
                <w:sz w:val="22"/>
                <w:szCs w:val="22"/>
                <w:lang w:eastAsia="en-US"/>
              </w:rPr>
              <w:t xml:space="preserve">r økt betydelig fra </w:t>
            </w:r>
            <w:r w:rsidR="00AF103A">
              <w:rPr>
                <w:rFonts w:asciiTheme="minorHAnsi" w:hAnsiTheme="minorHAnsi"/>
                <w:sz w:val="22"/>
                <w:szCs w:val="22"/>
                <w:lang w:eastAsia="en-US"/>
              </w:rPr>
              <w:t>året før og er vesentlig større enn budsjettert</w:t>
            </w:r>
            <w:r w:rsidR="00DA3876" w:rsidRPr="002D24E2">
              <w:rPr>
                <w:rFonts w:asciiTheme="minorHAnsi" w:hAnsiTheme="minorHAnsi"/>
                <w:sz w:val="22"/>
                <w:szCs w:val="22"/>
                <w:lang w:eastAsia="en-US"/>
              </w:rPr>
              <w:t xml:space="preserve">. </w:t>
            </w:r>
            <w:r w:rsidR="002A3694">
              <w:rPr>
                <w:rFonts w:asciiTheme="minorHAnsi" w:hAnsiTheme="minorHAnsi"/>
                <w:sz w:val="22"/>
                <w:szCs w:val="22"/>
                <w:lang w:eastAsia="en-US"/>
              </w:rPr>
              <w:t xml:space="preserve">Avdragene er riktig </w:t>
            </w:r>
            <w:r w:rsidR="008220DB">
              <w:rPr>
                <w:rFonts w:asciiTheme="minorHAnsi" w:hAnsiTheme="minorHAnsi"/>
                <w:sz w:val="22"/>
                <w:szCs w:val="22"/>
                <w:lang w:eastAsia="en-US"/>
              </w:rPr>
              <w:t>håndtert i regnskapet.</w:t>
            </w:r>
          </w:p>
          <w:p w14:paraId="7B3A0060" w14:textId="1C7180FB" w:rsidR="00DA3876" w:rsidRPr="000F58D0" w:rsidRDefault="00AF103A" w:rsidP="000F58D0">
            <w:pPr>
              <w:numPr>
                <w:ilvl w:val="0"/>
                <w:numId w:val="28"/>
              </w:numPr>
              <w:rPr>
                <w:rFonts w:asciiTheme="minorHAnsi" w:hAnsiTheme="minorHAnsi"/>
                <w:sz w:val="22"/>
                <w:szCs w:val="22"/>
                <w:lang w:eastAsia="en-US"/>
              </w:rPr>
            </w:pPr>
            <w:r>
              <w:rPr>
                <w:rFonts w:asciiTheme="minorHAnsi" w:hAnsiTheme="minorHAnsi"/>
                <w:sz w:val="22"/>
                <w:szCs w:val="22"/>
                <w:lang w:eastAsia="en-US"/>
              </w:rPr>
              <w:t xml:space="preserve">Forholdet er omtalt i note </w:t>
            </w:r>
            <w:r w:rsidR="00DA3876" w:rsidRPr="002D24E2">
              <w:rPr>
                <w:rFonts w:asciiTheme="minorHAnsi" w:hAnsiTheme="minorHAnsi"/>
                <w:sz w:val="22"/>
                <w:szCs w:val="22"/>
                <w:lang w:eastAsia="en-US"/>
              </w:rPr>
              <w:t>til regnskapet</w:t>
            </w:r>
            <w:r w:rsidR="000E0F7A">
              <w:rPr>
                <w:rFonts w:asciiTheme="minorHAnsi" w:hAnsiTheme="minorHAnsi"/>
                <w:sz w:val="22"/>
                <w:szCs w:val="22"/>
                <w:lang w:eastAsia="en-US"/>
              </w:rPr>
              <w:t xml:space="preserve"> og redegjort for i kommunedirektørens årsberetning</w:t>
            </w:r>
            <w:r w:rsidR="00DA3876" w:rsidRPr="002D24E2">
              <w:rPr>
                <w:rFonts w:asciiTheme="minorHAnsi" w:hAnsiTheme="minorHAnsi"/>
                <w:sz w:val="22"/>
                <w:szCs w:val="22"/>
                <w:lang w:eastAsia="en-US"/>
              </w:rPr>
              <w:t>.</w:t>
            </w:r>
          </w:p>
        </w:tc>
      </w:tr>
    </w:tbl>
    <w:p w14:paraId="18DCB564" w14:textId="77777777" w:rsidR="00DA3876" w:rsidRPr="002D24E2" w:rsidRDefault="00DA3876" w:rsidP="00DA3876">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DA3876" w:rsidRPr="002D24E2" w14:paraId="5A072C9F" w14:textId="77777777" w:rsidTr="000C1EA1">
        <w:trPr>
          <w:cantSplit/>
          <w:trHeight w:hRule="exact" w:val="1683"/>
        </w:trPr>
        <w:tc>
          <w:tcPr>
            <w:tcW w:w="6167" w:type="dxa"/>
          </w:tcPr>
          <w:p w14:paraId="66278BC7" w14:textId="77777777" w:rsidR="00DA3876" w:rsidRPr="002D24E2" w:rsidRDefault="00DA3876" w:rsidP="000C1EA1">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162A31F4" w14:textId="77777777" w:rsidR="00DA3876" w:rsidRPr="002D24E2" w:rsidRDefault="00DA3876" w:rsidP="000C1EA1">
            <w:pPr>
              <w:rPr>
                <w:rFonts w:asciiTheme="minorHAnsi" w:hAnsiTheme="minorHAnsi"/>
                <w:sz w:val="22"/>
                <w:szCs w:val="22"/>
              </w:rPr>
            </w:pPr>
          </w:p>
        </w:tc>
        <w:tc>
          <w:tcPr>
            <w:tcW w:w="3685" w:type="dxa"/>
          </w:tcPr>
          <w:p w14:paraId="6BCB1D41" w14:textId="77777777" w:rsidR="00DA3876" w:rsidRPr="002D24E2" w:rsidRDefault="00DA3876" w:rsidP="000C1EA1">
            <w:pPr>
              <w:rPr>
                <w:rFonts w:asciiTheme="minorHAnsi" w:hAnsiTheme="minorHAnsi"/>
                <w:sz w:val="22"/>
                <w:szCs w:val="22"/>
              </w:rPr>
            </w:pPr>
            <w:r w:rsidRPr="002D24E2">
              <w:rPr>
                <w:rFonts w:asciiTheme="minorHAnsi" w:hAnsiTheme="minorHAnsi"/>
                <w:sz w:val="22"/>
                <w:szCs w:val="22"/>
              </w:rPr>
              <w:t xml:space="preserve">Kopi: </w:t>
            </w:r>
          </w:p>
          <w:p w14:paraId="6A2E289E" w14:textId="77777777" w:rsidR="00DA3876" w:rsidRPr="002D24E2" w:rsidRDefault="00DA3876" w:rsidP="000C1EA1">
            <w:pPr>
              <w:rPr>
                <w:rFonts w:asciiTheme="minorHAnsi" w:hAnsiTheme="minorHAnsi"/>
                <w:sz w:val="22"/>
                <w:szCs w:val="22"/>
              </w:rPr>
            </w:pPr>
            <w:r w:rsidRPr="002D24E2">
              <w:rPr>
                <w:rFonts w:asciiTheme="minorHAnsi" w:hAnsiTheme="minorHAnsi"/>
                <w:sz w:val="22"/>
                <w:szCs w:val="22"/>
              </w:rPr>
              <w:t>Kontrollutvalget</w:t>
            </w:r>
          </w:p>
          <w:p w14:paraId="07D925B8" w14:textId="77777777" w:rsidR="00DA3876" w:rsidRPr="002D24E2" w:rsidRDefault="00DA3876" w:rsidP="000C1EA1">
            <w:pPr>
              <w:rPr>
                <w:rFonts w:asciiTheme="minorHAnsi" w:hAnsiTheme="minorHAnsi"/>
                <w:sz w:val="22"/>
                <w:szCs w:val="22"/>
              </w:rPr>
            </w:pPr>
            <w:r w:rsidRPr="002D24E2">
              <w:rPr>
                <w:rFonts w:asciiTheme="minorHAnsi" w:hAnsiTheme="minorHAnsi"/>
                <w:sz w:val="22"/>
                <w:szCs w:val="22"/>
              </w:rPr>
              <w:t>Formannskapet/fylkesutvalget</w:t>
            </w:r>
          </w:p>
          <w:p w14:paraId="3088C209" w14:textId="77777777" w:rsidR="00DA3876" w:rsidRPr="002D24E2" w:rsidRDefault="00DA3876" w:rsidP="000C1EA1">
            <w:pPr>
              <w:rPr>
                <w:rFonts w:asciiTheme="minorHAnsi" w:hAnsiTheme="minorHAnsi"/>
                <w:sz w:val="22"/>
                <w:szCs w:val="22"/>
              </w:rPr>
            </w:pPr>
            <w:r>
              <w:rPr>
                <w:rFonts w:asciiTheme="minorHAnsi" w:hAnsiTheme="minorHAnsi"/>
                <w:sz w:val="22"/>
                <w:szCs w:val="22"/>
              </w:rPr>
              <w:t>Kommunedirektøren</w:t>
            </w:r>
            <w:r w:rsidRPr="002D24E2">
              <w:rPr>
                <w:rFonts w:asciiTheme="minorHAnsi" w:hAnsiTheme="minorHAnsi"/>
                <w:sz w:val="22"/>
                <w:szCs w:val="22"/>
              </w:rPr>
              <w:t>/</w:t>
            </w:r>
          </w:p>
          <w:p w14:paraId="0988A3F9" w14:textId="77777777" w:rsidR="00DA3876" w:rsidRPr="002D24E2" w:rsidRDefault="00DA3876" w:rsidP="000C1EA1">
            <w:pPr>
              <w:rPr>
                <w:rFonts w:asciiTheme="minorHAnsi" w:hAnsiTheme="minorHAnsi"/>
                <w:sz w:val="22"/>
                <w:szCs w:val="22"/>
              </w:rPr>
            </w:pPr>
            <w:r w:rsidRPr="002D24E2">
              <w:rPr>
                <w:rFonts w:asciiTheme="minorHAnsi" w:hAnsiTheme="minorHAnsi"/>
                <w:sz w:val="22"/>
                <w:szCs w:val="22"/>
              </w:rPr>
              <w:t>Kommune-/fylkesrådet</w:t>
            </w:r>
          </w:p>
        </w:tc>
      </w:tr>
    </w:tbl>
    <w:p w14:paraId="6047AD32" w14:textId="77777777" w:rsidR="00DA3876" w:rsidRPr="002D24E2" w:rsidRDefault="00DA3876" w:rsidP="00DA3876">
      <w:pPr>
        <w:rPr>
          <w:rFonts w:asciiTheme="minorHAnsi" w:hAnsiTheme="minorHAnsi"/>
          <w:sz w:val="22"/>
          <w:szCs w:val="22"/>
        </w:rPr>
      </w:pPr>
    </w:p>
    <w:p w14:paraId="38CC4469" w14:textId="77777777" w:rsidR="00DA3876" w:rsidRPr="002D24E2" w:rsidRDefault="00DA3876" w:rsidP="001B4211">
      <w:pPr>
        <w:pStyle w:val="Overskrift3"/>
      </w:pPr>
      <w:r w:rsidRPr="002D24E2">
        <w:t>UAVHENGIG REVISORS BERETNING</w:t>
      </w:r>
    </w:p>
    <w:p w14:paraId="0F69438B" w14:textId="77777777" w:rsidR="00DA3876" w:rsidRPr="002D24E2" w:rsidRDefault="00DA3876" w:rsidP="00DA3876">
      <w:pPr>
        <w:rPr>
          <w:rFonts w:asciiTheme="minorHAnsi" w:hAnsiTheme="minorHAnsi"/>
          <w:sz w:val="22"/>
          <w:szCs w:val="22"/>
        </w:rPr>
      </w:pPr>
    </w:p>
    <w:p w14:paraId="5450E557" w14:textId="77777777" w:rsidR="00DA3876" w:rsidRPr="002D24E2" w:rsidRDefault="00DA3876" w:rsidP="00DA3876">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3E7B1D23" w14:textId="77777777" w:rsidR="00DA3876" w:rsidRPr="002D24E2" w:rsidRDefault="00DA3876" w:rsidP="00DA3876">
      <w:pPr>
        <w:rPr>
          <w:rFonts w:asciiTheme="minorHAnsi" w:hAnsiTheme="minorHAnsi"/>
          <w:sz w:val="22"/>
          <w:szCs w:val="22"/>
        </w:rPr>
      </w:pPr>
    </w:p>
    <w:p w14:paraId="14199C16" w14:textId="77777777" w:rsidR="00DA3876" w:rsidRPr="002D24E2" w:rsidRDefault="00DA3876" w:rsidP="00DA3876">
      <w:pPr>
        <w:rPr>
          <w:rFonts w:asciiTheme="minorHAnsi" w:hAnsiTheme="minorHAnsi"/>
          <w:i/>
          <w:sz w:val="22"/>
          <w:szCs w:val="22"/>
        </w:rPr>
      </w:pPr>
      <w:r w:rsidRPr="002D24E2">
        <w:rPr>
          <w:rFonts w:asciiTheme="minorHAnsi" w:hAnsiTheme="minorHAnsi"/>
          <w:i/>
          <w:sz w:val="22"/>
          <w:szCs w:val="22"/>
        </w:rPr>
        <w:t>Konklusjon</w:t>
      </w:r>
    </w:p>
    <w:p w14:paraId="74A7FE05"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6BC90903"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1A6BBA65"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31DA635F" w14:textId="77777777" w:rsidR="00775746" w:rsidRPr="008B5798" w:rsidRDefault="00775746" w:rsidP="00775746">
      <w:pPr>
        <w:rPr>
          <w:rFonts w:asciiTheme="minorHAnsi" w:hAnsiTheme="minorHAnsi"/>
          <w:sz w:val="22"/>
          <w:szCs w:val="22"/>
        </w:rPr>
      </w:pPr>
    </w:p>
    <w:p w14:paraId="22231392"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36B29CA2"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7D2FCF76"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1C59BE7E" w14:textId="77777777" w:rsidR="00DA3876" w:rsidRDefault="00DA3876" w:rsidP="00DA3876">
      <w:pPr>
        <w:rPr>
          <w:rFonts w:asciiTheme="minorHAnsi" w:hAnsiTheme="minorHAnsi"/>
          <w:sz w:val="22"/>
          <w:szCs w:val="22"/>
        </w:rPr>
      </w:pPr>
    </w:p>
    <w:p w14:paraId="39EDB09B" w14:textId="77777777" w:rsidR="00DA3876" w:rsidRPr="00E7671B" w:rsidRDefault="00DA3876" w:rsidP="00DA3876">
      <w:pPr>
        <w:rPr>
          <w:rFonts w:asciiTheme="minorHAnsi" w:hAnsiTheme="minorHAnsi"/>
          <w:i/>
          <w:sz w:val="22"/>
          <w:szCs w:val="22"/>
        </w:rPr>
      </w:pPr>
      <w:r w:rsidRPr="00E7671B">
        <w:rPr>
          <w:rFonts w:asciiTheme="minorHAnsi" w:hAnsiTheme="minorHAnsi"/>
          <w:i/>
          <w:sz w:val="22"/>
          <w:szCs w:val="22"/>
        </w:rPr>
        <w:t>Grunnlag for konklusjonen</w:t>
      </w:r>
    </w:p>
    <w:p w14:paraId="6E9CF310" w14:textId="77777777" w:rsidR="00DA3876" w:rsidRPr="00E7671B" w:rsidRDefault="00DA3876" w:rsidP="00DA3876">
      <w:pPr>
        <w:rPr>
          <w:rFonts w:asciiTheme="minorHAnsi" w:hAnsiTheme="minorHAnsi"/>
          <w:iCs/>
          <w:sz w:val="22"/>
          <w:szCs w:val="22"/>
        </w:rPr>
      </w:pPr>
      <w:r w:rsidRPr="00E7671B">
        <w:rPr>
          <w:rFonts w:asciiTheme="minorHAnsi" w:hAnsiTheme="minorHAnsi"/>
          <w:iCs/>
          <w:sz w:val="22"/>
          <w:szCs w:val="22"/>
        </w:rPr>
        <w:t>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p>
    <w:p w14:paraId="162594F7" w14:textId="77777777" w:rsidR="00DA3876" w:rsidRDefault="00DA3876" w:rsidP="00DA3876">
      <w:pPr>
        <w:rPr>
          <w:rFonts w:asciiTheme="minorHAnsi" w:hAnsiTheme="minorHAnsi"/>
          <w:i/>
          <w:sz w:val="22"/>
          <w:szCs w:val="22"/>
        </w:rPr>
      </w:pPr>
    </w:p>
    <w:p w14:paraId="3AD08DCA" w14:textId="77777777" w:rsidR="00DA3876" w:rsidRPr="002D24E2" w:rsidRDefault="00DA3876" w:rsidP="00DA3876">
      <w:pPr>
        <w:rPr>
          <w:rFonts w:asciiTheme="minorHAnsi" w:hAnsiTheme="minorHAnsi"/>
          <w:i/>
          <w:sz w:val="22"/>
          <w:szCs w:val="22"/>
        </w:rPr>
      </w:pPr>
      <w:r w:rsidRPr="002D24E2">
        <w:rPr>
          <w:rFonts w:asciiTheme="minorHAnsi" w:hAnsiTheme="minorHAnsi"/>
          <w:i/>
          <w:sz w:val="22"/>
          <w:szCs w:val="22"/>
        </w:rPr>
        <w:t>Presisering</w:t>
      </w:r>
    </w:p>
    <w:p w14:paraId="6DDC51DA" w14:textId="3415AE55" w:rsidR="00DA3876" w:rsidRPr="002D24E2" w:rsidRDefault="00DA3876" w:rsidP="00DA3876">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lastRenderedPageBreak/>
        <w:t>Det vises til note XX, der det er opplyst at kommunen</w:t>
      </w:r>
      <w:r w:rsidR="000F58D0">
        <w:rPr>
          <w:rFonts w:asciiTheme="minorHAnsi" w:hAnsiTheme="minorHAnsi"/>
          <w:kern w:val="0"/>
          <w:sz w:val="22"/>
          <w:szCs w:val="22"/>
          <w:lang w:val="nb-NO" w:eastAsia="nb-NO" w:bidi="ar-SA"/>
        </w:rPr>
        <w:t xml:space="preserve">s avdragsutgifter har </w:t>
      </w:r>
      <w:r w:rsidR="00EC7929">
        <w:rPr>
          <w:rFonts w:asciiTheme="minorHAnsi" w:hAnsiTheme="minorHAnsi"/>
          <w:kern w:val="0"/>
          <w:sz w:val="22"/>
          <w:szCs w:val="22"/>
          <w:lang w:val="nb-NO" w:eastAsia="nb-NO" w:bidi="ar-SA"/>
        </w:rPr>
        <w:t xml:space="preserve">økt med kr. xxx millioner som følge av bestemmelsene i ny kommunelov. Dette har også ført til et </w:t>
      </w:r>
      <w:r w:rsidR="007D1B0D">
        <w:rPr>
          <w:rFonts w:asciiTheme="minorHAnsi" w:hAnsiTheme="minorHAnsi"/>
          <w:kern w:val="0"/>
          <w:sz w:val="22"/>
          <w:szCs w:val="22"/>
          <w:lang w:val="nb-NO" w:eastAsia="nb-NO" w:bidi="ar-SA"/>
        </w:rPr>
        <w:t xml:space="preserve">vesentlig beløpsmessig avvik fra regulert budsjett som er redegjort for </w:t>
      </w:r>
      <w:r w:rsidR="00861057">
        <w:rPr>
          <w:rFonts w:asciiTheme="minorHAnsi" w:hAnsiTheme="minorHAnsi"/>
          <w:kern w:val="0"/>
          <w:sz w:val="22"/>
          <w:szCs w:val="22"/>
          <w:lang w:val="nb-NO" w:eastAsia="nb-NO" w:bidi="ar-SA"/>
        </w:rPr>
        <w:t>på side x i kommunedirektørens årsberetning.</w:t>
      </w:r>
      <w:r w:rsidRPr="002D24E2">
        <w:rPr>
          <w:rFonts w:asciiTheme="minorHAnsi" w:hAnsiTheme="minorHAnsi"/>
          <w:kern w:val="0"/>
          <w:sz w:val="22"/>
          <w:szCs w:val="22"/>
          <w:lang w:val="nb-NO" w:eastAsia="nb-NO" w:bidi="ar-SA"/>
        </w:rPr>
        <w:t xml:space="preserve"> Dette forholdet har ingen betydning for vår konklusjon om </w:t>
      </w:r>
      <w:r w:rsidR="0015512E">
        <w:rPr>
          <w:rFonts w:asciiTheme="minorHAnsi" w:hAnsiTheme="minorHAnsi"/>
          <w:kern w:val="0"/>
          <w:sz w:val="22"/>
          <w:szCs w:val="22"/>
          <w:lang w:val="nb-NO" w:eastAsia="nb-NO" w:bidi="ar-SA"/>
        </w:rPr>
        <w:t>års</w:t>
      </w:r>
      <w:r w:rsidRPr="002D24E2">
        <w:rPr>
          <w:rFonts w:asciiTheme="minorHAnsi" w:hAnsiTheme="minorHAnsi"/>
          <w:kern w:val="0"/>
          <w:sz w:val="22"/>
          <w:szCs w:val="22"/>
          <w:lang w:val="nb-NO" w:eastAsia="nb-NO" w:bidi="ar-SA"/>
        </w:rPr>
        <w:t>regnskapet.</w:t>
      </w:r>
    </w:p>
    <w:p w14:paraId="383CFF5F" w14:textId="77777777" w:rsidR="00DA3876" w:rsidRPr="002D24E2" w:rsidRDefault="00DA3876" w:rsidP="00DA3876">
      <w:pPr>
        <w:rPr>
          <w:rFonts w:asciiTheme="minorHAnsi" w:hAnsiTheme="minorHAnsi"/>
          <w:sz w:val="22"/>
          <w:szCs w:val="22"/>
        </w:rPr>
      </w:pPr>
    </w:p>
    <w:p w14:paraId="171DBE00" w14:textId="77777777" w:rsidR="00DA3876" w:rsidRPr="002D24E2" w:rsidRDefault="00DA3876" w:rsidP="00DA3876">
      <w:pPr>
        <w:rPr>
          <w:rFonts w:asciiTheme="minorHAnsi" w:hAnsiTheme="minorHAnsi"/>
          <w:i/>
          <w:sz w:val="22"/>
          <w:szCs w:val="22"/>
        </w:rPr>
      </w:pPr>
      <w:r w:rsidRPr="002D24E2">
        <w:rPr>
          <w:rFonts w:asciiTheme="minorHAnsi" w:hAnsiTheme="minorHAnsi"/>
          <w:i/>
          <w:sz w:val="22"/>
          <w:szCs w:val="22"/>
        </w:rPr>
        <w:t xml:space="preserve">Øvrig informasjon </w:t>
      </w:r>
    </w:p>
    <w:p w14:paraId="6B0EBB59" w14:textId="77777777" w:rsidR="00DA3876" w:rsidRPr="009B0D7C" w:rsidRDefault="00DA3876" w:rsidP="00DA3876">
      <w:pPr>
        <w:rPr>
          <w:rFonts w:asciiTheme="minorHAnsi" w:hAnsiTheme="minorHAnsi"/>
          <w:sz w:val="22"/>
          <w:szCs w:val="22"/>
        </w:rPr>
      </w:pPr>
      <w:r w:rsidRPr="009B0D7C">
        <w:rPr>
          <w:rFonts w:asciiTheme="minorHAnsi" w:hAnsiTheme="minorHAnsi"/>
          <w:sz w:val="22"/>
          <w:szCs w:val="22"/>
        </w:rPr>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2F362BC3" w14:textId="77777777" w:rsidR="00DA3876" w:rsidRPr="009B0D7C" w:rsidRDefault="00DA3876" w:rsidP="00DA3876">
      <w:pPr>
        <w:rPr>
          <w:rFonts w:asciiTheme="minorHAnsi" w:hAnsiTheme="minorHAnsi"/>
          <w:sz w:val="22"/>
          <w:szCs w:val="22"/>
        </w:rPr>
      </w:pPr>
    </w:p>
    <w:p w14:paraId="4C399701" w14:textId="77777777" w:rsidR="00DA3876" w:rsidRPr="009B0D7C" w:rsidRDefault="00DA3876" w:rsidP="00DA3876">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5862DFEC" w14:textId="77777777" w:rsidR="00DA3876" w:rsidRPr="009B0D7C" w:rsidRDefault="00DA3876" w:rsidP="00DA3876">
      <w:pPr>
        <w:rPr>
          <w:rFonts w:asciiTheme="minorHAnsi" w:hAnsiTheme="minorHAnsi"/>
          <w:sz w:val="22"/>
          <w:szCs w:val="22"/>
        </w:rPr>
      </w:pPr>
    </w:p>
    <w:p w14:paraId="6435436A" w14:textId="77777777" w:rsidR="00DA3876" w:rsidRDefault="00DA3876" w:rsidP="00DA3876">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6A681BD0" w14:textId="77777777" w:rsidR="00DA3876" w:rsidRPr="002D24E2" w:rsidRDefault="00DA3876" w:rsidP="00DA3876">
      <w:pPr>
        <w:rPr>
          <w:rFonts w:asciiTheme="minorHAnsi" w:hAnsiTheme="minorHAnsi"/>
          <w:sz w:val="22"/>
          <w:szCs w:val="22"/>
        </w:rPr>
      </w:pPr>
    </w:p>
    <w:p w14:paraId="36FFE064" w14:textId="77777777" w:rsidR="00DA3876" w:rsidRPr="002D24E2" w:rsidRDefault="00DA3876" w:rsidP="00DA3876">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11503067" w14:textId="77777777" w:rsidR="00DA3876" w:rsidRDefault="00DA3876" w:rsidP="00DA3876">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4C5D8B40" w14:textId="77777777" w:rsidR="00DA3876" w:rsidRPr="002D24E2" w:rsidRDefault="00DA3876" w:rsidP="00DA3876">
      <w:pPr>
        <w:rPr>
          <w:rFonts w:asciiTheme="minorHAnsi" w:hAnsiTheme="minorHAnsi"/>
          <w:sz w:val="22"/>
          <w:szCs w:val="22"/>
        </w:rPr>
      </w:pPr>
    </w:p>
    <w:p w14:paraId="3BB3FA0E" w14:textId="77777777" w:rsidR="00DA3876" w:rsidRPr="002D24E2" w:rsidRDefault="00DA3876" w:rsidP="00DA3876">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028CC2D5" w14:textId="77777777" w:rsidR="00DA3876" w:rsidRPr="002D24E2" w:rsidRDefault="00DA3876" w:rsidP="00DA3876">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3DD729EA" w14:textId="3F1F4B9D"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26FD5EC" w14:textId="77777777" w:rsidR="002A5882" w:rsidRPr="006E63E3" w:rsidRDefault="00DF0D14" w:rsidP="002A5882">
      <w:pPr>
        <w:pStyle w:val="level2"/>
        <w:rPr>
          <w:rFonts w:asciiTheme="minorHAnsi" w:hAnsiTheme="minorHAnsi" w:cstheme="minorHAnsi"/>
          <w:sz w:val="22"/>
          <w:szCs w:val="22"/>
          <w:lang w:val="nb-NO"/>
        </w:rPr>
      </w:pPr>
      <w:hyperlink r:id="rId5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BC48D8D" w14:textId="77777777" w:rsidR="00DA3876" w:rsidRPr="002D24E2" w:rsidRDefault="00DA3876" w:rsidP="00DA3876">
      <w:pPr>
        <w:rPr>
          <w:rFonts w:asciiTheme="minorHAnsi" w:hAnsiTheme="minorHAnsi"/>
          <w:sz w:val="22"/>
          <w:szCs w:val="22"/>
        </w:rPr>
      </w:pPr>
    </w:p>
    <w:p w14:paraId="6E775926" w14:textId="77777777" w:rsidR="00DA3876" w:rsidRPr="002D24E2" w:rsidRDefault="00DA3876" w:rsidP="001B4211">
      <w:pPr>
        <w:pStyle w:val="Overskrift4"/>
      </w:pPr>
      <w:proofErr w:type="spellStart"/>
      <w:r w:rsidRPr="002D24E2">
        <w:t>Uttalelse</w:t>
      </w:r>
      <w:proofErr w:type="spellEnd"/>
      <w:r w:rsidRPr="002D24E2">
        <w:t xml:space="preserve"> om øvrige lovmessige krav</w:t>
      </w:r>
    </w:p>
    <w:p w14:paraId="73A3FB9D" w14:textId="77777777" w:rsidR="00DA3876" w:rsidRPr="00561445" w:rsidRDefault="00DA3876" w:rsidP="00DA3876">
      <w:pPr>
        <w:pStyle w:val="Overskrift4"/>
      </w:pPr>
      <w:r w:rsidRPr="00561445">
        <w:t>Konklusjon om registrering og dokumentasjon</w:t>
      </w:r>
    </w:p>
    <w:p w14:paraId="74F8BD21" w14:textId="77777777" w:rsidR="00DA3876" w:rsidRPr="006E63E3" w:rsidRDefault="00DA3876" w:rsidP="00DA387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57C8803" w14:textId="77777777" w:rsidR="00DA3876" w:rsidRPr="006E63E3" w:rsidRDefault="00DA3876" w:rsidP="00DA3876">
      <w:pPr>
        <w:rPr>
          <w:rFonts w:asciiTheme="minorHAnsi" w:hAnsiTheme="minorHAnsi" w:cstheme="minorHAnsi"/>
          <w:sz w:val="22"/>
          <w:szCs w:val="22"/>
        </w:rPr>
      </w:pPr>
    </w:p>
    <w:p w14:paraId="157A99A8" w14:textId="77777777" w:rsidR="00DA3876" w:rsidRPr="00394E1A" w:rsidRDefault="00DA3876" w:rsidP="00DA3876">
      <w:pPr>
        <w:pStyle w:val="Overskrift4"/>
      </w:pPr>
      <w:r w:rsidRPr="00394E1A">
        <w:t>Konklusjon om årsberetningen</w:t>
      </w:r>
    </w:p>
    <w:p w14:paraId="1B658F36" w14:textId="77777777" w:rsidR="00DA3876" w:rsidRPr="006E63E3" w:rsidRDefault="00DA3876" w:rsidP="00DA3876">
      <w:pPr>
        <w:rPr>
          <w:rFonts w:asciiTheme="minorHAnsi" w:hAnsiTheme="minorHAnsi" w:cstheme="minorHAnsi"/>
          <w:sz w:val="22"/>
          <w:szCs w:val="22"/>
        </w:rPr>
      </w:pPr>
      <w:r w:rsidRPr="006E63E3">
        <w:rPr>
          <w:rFonts w:asciiTheme="minorHAnsi" w:hAnsiTheme="minorHAnsi" w:cstheme="minorHAnsi"/>
          <w:sz w:val="22"/>
          <w:szCs w:val="22"/>
        </w:rPr>
        <w:lastRenderedPageBreak/>
        <w:t>Basert på vår revisjon av årsregnskapet som beskrevet ovenfor, mener vi at årsberetningen inneholder de opplysningene som lov og forskrift krever og at opplysningene om økonomi i årsberetningen stemmer overens med årsregnskapet.</w:t>
      </w:r>
    </w:p>
    <w:p w14:paraId="2233C18B" w14:textId="77777777" w:rsidR="00DA3876" w:rsidRPr="006E63E3" w:rsidRDefault="00DA3876" w:rsidP="00DA3876">
      <w:pPr>
        <w:rPr>
          <w:rFonts w:asciiTheme="minorHAnsi" w:hAnsiTheme="minorHAnsi" w:cstheme="minorHAnsi"/>
          <w:sz w:val="22"/>
          <w:szCs w:val="22"/>
        </w:rPr>
      </w:pPr>
    </w:p>
    <w:p w14:paraId="3694AA71" w14:textId="77777777" w:rsidR="00DA3876" w:rsidRPr="00CC6F17" w:rsidRDefault="00DA3876" w:rsidP="00DA3876">
      <w:pPr>
        <w:pStyle w:val="Overskrift4"/>
      </w:pPr>
      <w:proofErr w:type="spellStart"/>
      <w:r w:rsidRPr="00CC6F17">
        <w:t>Uttalelse</w:t>
      </w:r>
      <w:proofErr w:type="spellEnd"/>
      <w:r w:rsidRPr="00CC6F17">
        <w:t xml:space="preserve"> om redegjørelse for vesentlige budsjettavvik</w:t>
      </w:r>
    </w:p>
    <w:p w14:paraId="005B8CB1" w14:textId="77777777" w:rsidR="00DA3876" w:rsidRPr="006E63E3" w:rsidRDefault="00DA3876" w:rsidP="00DA3876">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53311B65" w14:textId="77777777" w:rsidR="00DA3876" w:rsidRPr="006E63E3" w:rsidRDefault="00DA3876" w:rsidP="00DA3876">
      <w:pPr>
        <w:rPr>
          <w:rFonts w:asciiTheme="minorHAnsi" w:hAnsiTheme="minorHAnsi" w:cstheme="minorHAnsi"/>
          <w:sz w:val="22"/>
          <w:szCs w:val="22"/>
        </w:rPr>
      </w:pPr>
    </w:p>
    <w:p w14:paraId="1DF4DB45" w14:textId="77777777" w:rsidR="00DA3876" w:rsidRPr="006E63E3" w:rsidRDefault="00DA3876" w:rsidP="00DA3876">
      <w:pPr>
        <w:rPr>
          <w:rFonts w:asciiTheme="minorHAnsi" w:hAnsiTheme="minorHAnsi"/>
          <w:i/>
          <w:sz w:val="22"/>
          <w:szCs w:val="22"/>
        </w:rPr>
      </w:pPr>
      <w:r w:rsidRPr="006E63E3">
        <w:rPr>
          <w:rFonts w:asciiTheme="minorHAnsi" w:hAnsiTheme="minorHAnsi"/>
          <w:i/>
          <w:sz w:val="22"/>
          <w:szCs w:val="22"/>
        </w:rPr>
        <w:t xml:space="preserve">Konklusjon </w:t>
      </w:r>
    </w:p>
    <w:p w14:paraId="558CA54E" w14:textId="77777777" w:rsidR="00DA3876" w:rsidRPr="006E63E3" w:rsidRDefault="00DA3876" w:rsidP="00DA387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0FAE86DE" w14:textId="77777777" w:rsidR="00DA3876" w:rsidRPr="006E63E3" w:rsidRDefault="00DA3876" w:rsidP="00DA3876">
      <w:pPr>
        <w:rPr>
          <w:rFonts w:asciiTheme="minorHAnsi" w:hAnsiTheme="minorHAnsi" w:cstheme="minorHAnsi"/>
          <w:sz w:val="22"/>
          <w:szCs w:val="22"/>
        </w:rPr>
      </w:pPr>
    </w:p>
    <w:p w14:paraId="36B7EE59"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493FA592" w14:textId="77777777" w:rsidR="00753907" w:rsidRPr="006E63E3" w:rsidRDefault="00DF0D14" w:rsidP="00753907">
      <w:pPr>
        <w:pStyle w:val="level2"/>
        <w:rPr>
          <w:rFonts w:asciiTheme="minorHAnsi" w:hAnsiTheme="minorHAnsi" w:cstheme="minorHAnsi"/>
          <w:sz w:val="22"/>
          <w:szCs w:val="22"/>
          <w:lang w:val="nb-NO"/>
        </w:rPr>
      </w:pPr>
      <w:hyperlink r:id="rId55"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1968AB1D" w14:textId="77777777" w:rsidR="00DA3876" w:rsidRPr="006E63E3" w:rsidRDefault="00DA3876" w:rsidP="00DA3876">
      <w:pPr>
        <w:rPr>
          <w:rFonts w:asciiTheme="minorHAnsi" w:hAnsiTheme="minorHAnsi" w:cstheme="minorHAnsi"/>
          <w:sz w:val="22"/>
          <w:szCs w:val="22"/>
        </w:rPr>
      </w:pPr>
    </w:p>
    <w:p w14:paraId="5F7936FF" w14:textId="77777777" w:rsidR="00DA3876" w:rsidRPr="00555278" w:rsidRDefault="00DA3876" w:rsidP="00DA3876">
      <w:pPr>
        <w:rPr>
          <w:rFonts w:asciiTheme="minorHAnsi" w:hAnsiTheme="minorHAnsi"/>
          <w:sz w:val="22"/>
          <w:szCs w:val="22"/>
        </w:rPr>
      </w:pPr>
      <w:r w:rsidRPr="00555278">
        <w:rPr>
          <w:rFonts w:asciiTheme="minorHAnsi" w:hAnsiTheme="minorHAnsi"/>
          <w:sz w:val="22"/>
          <w:szCs w:val="22"/>
        </w:rPr>
        <w:t>(Sted og dato)</w:t>
      </w:r>
    </w:p>
    <w:p w14:paraId="483FCF12" w14:textId="77777777" w:rsidR="00DA3876" w:rsidRPr="00555278" w:rsidRDefault="00DA3876" w:rsidP="00DA3876">
      <w:pPr>
        <w:rPr>
          <w:rFonts w:asciiTheme="minorHAnsi" w:hAnsiTheme="minorHAnsi"/>
          <w:sz w:val="22"/>
          <w:szCs w:val="22"/>
        </w:rPr>
      </w:pPr>
      <w:r w:rsidRPr="00555278">
        <w:rPr>
          <w:rFonts w:asciiTheme="minorHAnsi" w:hAnsiTheme="minorHAnsi"/>
          <w:sz w:val="22"/>
          <w:szCs w:val="22"/>
        </w:rPr>
        <w:t>(Revisors underskrift og tittel)</w:t>
      </w:r>
    </w:p>
    <w:p w14:paraId="5E048FC5" w14:textId="41638A8D" w:rsidR="00883F75" w:rsidRPr="002D24E2" w:rsidRDefault="00883F75">
      <w:pPr>
        <w:overflowPunct/>
        <w:autoSpaceDE/>
        <w:autoSpaceDN/>
        <w:adjustRightInd/>
        <w:textAlignment w:val="auto"/>
        <w:rPr>
          <w:sz w:val="22"/>
          <w:szCs w:val="22"/>
        </w:rPr>
      </w:pPr>
      <w:r w:rsidRPr="002D24E2">
        <w:rPr>
          <w:sz w:val="22"/>
          <w:szCs w:val="22"/>
        </w:rPr>
        <w:br w:type="page"/>
      </w:r>
    </w:p>
    <w:p w14:paraId="700C6CA1" w14:textId="7BC4E791" w:rsidR="00883F75" w:rsidRPr="00450D82" w:rsidRDefault="00D1600D" w:rsidP="005440E1">
      <w:pPr>
        <w:pStyle w:val="Overskrift2"/>
      </w:pPr>
      <w:bookmarkStart w:id="85" w:name="_Toc63430260"/>
      <w:bookmarkStart w:id="86" w:name="_Toc66878025"/>
      <w:r>
        <w:lastRenderedPageBreak/>
        <w:t>Andre forhold – manglende økonomisk rapportering og manglende etterlevelse av lov om offentlige anskaffelser</w:t>
      </w:r>
      <w:bookmarkEnd w:id="85"/>
      <w:bookmarkEnd w:id="86"/>
    </w:p>
    <w:p w14:paraId="27B04431" w14:textId="77777777" w:rsidR="00883F75" w:rsidRPr="00450D82" w:rsidRDefault="00883F75"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83F75" w:rsidRPr="002D24E2" w14:paraId="16652A56" w14:textId="77777777" w:rsidTr="00883F75">
        <w:tc>
          <w:tcPr>
            <w:tcW w:w="9212" w:type="dxa"/>
            <w:shd w:val="clear" w:color="auto" w:fill="auto"/>
          </w:tcPr>
          <w:p w14:paraId="3034CE43" w14:textId="77777777" w:rsidR="00883F75" w:rsidRPr="002D24E2" w:rsidRDefault="00883F75" w:rsidP="00883F75">
            <w:pPr>
              <w:rPr>
                <w:rFonts w:asciiTheme="minorHAnsi" w:hAnsiTheme="minorHAnsi"/>
                <w:b/>
                <w:bCs/>
                <w:sz w:val="22"/>
                <w:szCs w:val="22"/>
              </w:rPr>
            </w:pPr>
            <w:r w:rsidRPr="002D24E2">
              <w:rPr>
                <w:rFonts w:asciiTheme="minorHAnsi" w:hAnsiTheme="minorHAnsi"/>
                <w:b/>
                <w:sz w:val="22"/>
                <w:szCs w:val="22"/>
              </w:rPr>
              <w:t>Forutsetninger:</w:t>
            </w:r>
          </w:p>
          <w:p w14:paraId="74D9BE99" w14:textId="77777777" w:rsidR="00883F75" w:rsidRPr="002D24E2" w:rsidRDefault="00883F75" w:rsidP="00D1600D">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6071E0C0" w14:textId="2DD4A280" w:rsidR="00D1600D" w:rsidRPr="002D24E2" w:rsidRDefault="00D35506" w:rsidP="00D1600D">
            <w:pPr>
              <w:numPr>
                <w:ilvl w:val="0"/>
                <w:numId w:val="28"/>
              </w:numPr>
              <w:tabs>
                <w:tab w:val="num" w:pos="426"/>
              </w:tabs>
              <w:rPr>
                <w:rFonts w:asciiTheme="minorHAnsi" w:hAnsiTheme="minorHAnsi"/>
                <w:sz w:val="22"/>
                <w:szCs w:val="22"/>
                <w:lang w:eastAsia="en-US"/>
              </w:rPr>
            </w:pPr>
            <w:r>
              <w:rPr>
                <w:rFonts w:asciiTheme="minorHAnsi" w:hAnsiTheme="minorHAnsi"/>
                <w:sz w:val="22"/>
                <w:szCs w:val="22"/>
                <w:lang w:eastAsia="en-US"/>
              </w:rPr>
              <w:t>Kommunedirektøren</w:t>
            </w:r>
            <w:r w:rsidR="00D1600D" w:rsidRPr="002D24E2">
              <w:rPr>
                <w:rFonts w:asciiTheme="minorHAnsi" w:hAnsiTheme="minorHAnsi"/>
                <w:sz w:val="22"/>
                <w:szCs w:val="22"/>
                <w:lang w:eastAsia="en-US"/>
              </w:rPr>
              <w:t xml:space="preserve"> har ikke sørget for økonomisk rapportering til kommunestyret gjennom året.</w:t>
            </w:r>
          </w:p>
          <w:p w14:paraId="0BC8189E" w14:textId="5B7D528D" w:rsidR="00883F75" w:rsidRPr="002D24E2" w:rsidRDefault="00D1600D" w:rsidP="00D1600D">
            <w:pPr>
              <w:pStyle w:val="Listeavsnitt"/>
              <w:numPr>
                <w:ilvl w:val="0"/>
                <w:numId w:val="28"/>
              </w:numPr>
              <w:rPr>
                <w:rFonts w:asciiTheme="minorHAnsi" w:hAnsiTheme="minorHAnsi"/>
                <w:szCs w:val="22"/>
              </w:rPr>
            </w:pPr>
            <w:r w:rsidRPr="002D24E2">
              <w:rPr>
                <w:rFonts w:asciiTheme="minorHAnsi" w:hAnsiTheme="minorHAnsi"/>
                <w:szCs w:val="22"/>
              </w:rPr>
              <w:t xml:space="preserve">Revisor har konstatert at det foreligger </w:t>
            </w:r>
            <w:r w:rsidR="002F3B52">
              <w:rPr>
                <w:rFonts w:asciiTheme="minorHAnsi" w:hAnsiTheme="minorHAnsi"/>
                <w:szCs w:val="22"/>
              </w:rPr>
              <w:t xml:space="preserve">vesentlige </w:t>
            </w:r>
            <w:r w:rsidRPr="002D24E2">
              <w:rPr>
                <w:rFonts w:asciiTheme="minorHAnsi" w:hAnsiTheme="minorHAnsi"/>
                <w:szCs w:val="22"/>
              </w:rPr>
              <w:t>brudd på lov om offentlige anskaffelser. Disse funnene er rapportert særskilt til kontrollutvalget.</w:t>
            </w:r>
          </w:p>
        </w:tc>
      </w:tr>
    </w:tbl>
    <w:p w14:paraId="4215DCEA" w14:textId="77777777" w:rsidR="00883F75" w:rsidRPr="002D24E2" w:rsidRDefault="00883F75" w:rsidP="00883F7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883F75" w:rsidRPr="002D24E2" w14:paraId="60F074B1" w14:textId="77777777" w:rsidTr="00DA4218">
        <w:trPr>
          <w:cantSplit/>
          <w:trHeight w:hRule="exact" w:val="1953"/>
        </w:trPr>
        <w:tc>
          <w:tcPr>
            <w:tcW w:w="6167" w:type="dxa"/>
          </w:tcPr>
          <w:p w14:paraId="5BC8D546"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42AAB738" w14:textId="77777777" w:rsidR="00883F75" w:rsidRPr="002D24E2" w:rsidRDefault="00883F75" w:rsidP="00883F75">
            <w:pPr>
              <w:rPr>
                <w:rFonts w:asciiTheme="minorHAnsi" w:hAnsiTheme="minorHAnsi"/>
                <w:sz w:val="22"/>
                <w:szCs w:val="22"/>
              </w:rPr>
            </w:pPr>
          </w:p>
        </w:tc>
        <w:tc>
          <w:tcPr>
            <w:tcW w:w="3685" w:type="dxa"/>
          </w:tcPr>
          <w:p w14:paraId="2A43C28D"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 xml:space="preserve">Kopi: </w:t>
            </w:r>
          </w:p>
          <w:p w14:paraId="048B6196"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Kontrollutvalget</w:t>
            </w:r>
          </w:p>
          <w:p w14:paraId="722B5A1B"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Formannskapet/fylkesutvalget</w:t>
            </w:r>
          </w:p>
          <w:p w14:paraId="042CBADE" w14:textId="516ADB12" w:rsidR="00883F75" w:rsidRPr="002D24E2" w:rsidRDefault="00D35506" w:rsidP="00883F75">
            <w:pPr>
              <w:rPr>
                <w:rFonts w:asciiTheme="minorHAnsi" w:hAnsiTheme="minorHAnsi"/>
                <w:sz w:val="22"/>
                <w:szCs w:val="22"/>
              </w:rPr>
            </w:pPr>
            <w:r>
              <w:rPr>
                <w:rFonts w:asciiTheme="minorHAnsi" w:hAnsiTheme="minorHAnsi"/>
                <w:sz w:val="22"/>
                <w:szCs w:val="22"/>
              </w:rPr>
              <w:t>Kommunedirektøren</w:t>
            </w:r>
            <w:r w:rsidR="00883F75" w:rsidRPr="002D24E2">
              <w:rPr>
                <w:rFonts w:asciiTheme="minorHAnsi" w:hAnsiTheme="minorHAnsi"/>
                <w:sz w:val="22"/>
                <w:szCs w:val="22"/>
              </w:rPr>
              <w:t>/</w:t>
            </w:r>
          </w:p>
          <w:p w14:paraId="43099045" w14:textId="77777777" w:rsidR="00883F75" w:rsidRPr="002D24E2" w:rsidRDefault="00883F75" w:rsidP="00883F75">
            <w:pPr>
              <w:rPr>
                <w:rFonts w:asciiTheme="minorHAnsi" w:hAnsiTheme="minorHAnsi"/>
                <w:sz w:val="22"/>
                <w:szCs w:val="22"/>
              </w:rPr>
            </w:pPr>
            <w:r w:rsidRPr="002D24E2">
              <w:rPr>
                <w:rFonts w:asciiTheme="minorHAnsi" w:hAnsiTheme="minorHAnsi"/>
                <w:sz w:val="22"/>
                <w:szCs w:val="22"/>
              </w:rPr>
              <w:t>Kommune-/fylkesrådet</w:t>
            </w:r>
          </w:p>
        </w:tc>
      </w:tr>
    </w:tbl>
    <w:p w14:paraId="03B98B0A" w14:textId="77777777" w:rsidR="00883F75" w:rsidRPr="002D24E2" w:rsidRDefault="00883F75" w:rsidP="00883F75">
      <w:pPr>
        <w:rPr>
          <w:rFonts w:asciiTheme="minorHAnsi" w:hAnsiTheme="minorHAnsi"/>
          <w:sz w:val="22"/>
          <w:szCs w:val="22"/>
        </w:rPr>
      </w:pPr>
    </w:p>
    <w:p w14:paraId="5B1EBE7C" w14:textId="77777777" w:rsidR="007C1559" w:rsidRPr="002D24E2" w:rsidRDefault="007C1559" w:rsidP="001B4211">
      <w:pPr>
        <w:pStyle w:val="Overskrift3"/>
      </w:pPr>
      <w:r w:rsidRPr="002D24E2">
        <w:t>UAVHENGIG REVISORS BERETNING</w:t>
      </w:r>
    </w:p>
    <w:p w14:paraId="457E76C2" w14:textId="77777777" w:rsidR="007C1559" w:rsidRPr="002D24E2" w:rsidRDefault="007C1559" w:rsidP="007C1559">
      <w:pPr>
        <w:rPr>
          <w:rFonts w:asciiTheme="minorHAnsi" w:hAnsiTheme="minorHAnsi"/>
          <w:sz w:val="22"/>
          <w:szCs w:val="22"/>
        </w:rPr>
      </w:pPr>
    </w:p>
    <w:p w14:paraId="1F9ED6E8" w14:textId="77777777" w:rsidR="007C1559" w:rsidRPr="002D24E2" w:rsidRDefault="007C1559" w:rsidP="007C1559">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2BA7415F" w14:textId="77777777" w:rsidR="007C1559" w:rsidRPr="002D24E2" w:rsidRDefault="007C1559" w:rsidP="007C1559">
      <w:pPr>
        <w:rPr>
          <w:rFonts w:asciiTheme="minorHAnsi" w:hAnsiTheme="minorHAnsi"/>
          <w:sz w:val="22"/>
          <w:szCs w:val="22"/>
        </w:rPr>
      </w:pPr>
    </w:p>
    <w:p w14:paraId="4A83B11A"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Konklusjon</w:t>
      </w:r>
    </w:p>
    <w:p w14:paraId="0F6D8B83"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788DCA9F"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72A33224"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79C77CFF" w14:textId="77777777" w:rsidR="00775746" w:rsidRPr="008B5798" w:rsidRDefault="00775746" w:rsidP="00775746">
      <w:pPr>
        <w:rPr>
          <w:rFonts w:asciiTheme="minorHAnsi" w:hAnsiTheme="minorHAnsi"/>
          <w:sz w:val="22"/>
          <w:szCs w:val="22"/>
        </w:rPr>
      </w:pPr>
    </w:p>
    <w:p w14:paraId="75132E75"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7BEA2707"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60E8205E"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F99923D" w14:textId="77777777" w:rsidR="007C1559" w:rsidRDefault="007C1559" w:rsidP="007C1559">
      <w:pPr>
        <w:rPr>
          <w:rFonts w:asciiTheme="minorHAnsi" w:hAnsiTheme="minorHAnsi"/>
          <w:sz w:val="22"/>
          <w:szCs w:val="22"/>
        </w:rPr>
      </w:pPr>
    </w:p>
    <w:p w14:paraId="518C2119" w14:textId="77777777" w:rsidR="007C1559" w:rsidRPr="00E7671B" w:rsidRDefault="007C1559" w:rsidP="007C1559">
      <w:pPr>
        <w:rPr>
          <w:rFonts w:asciiTheme="minorHAnsi" w:hAnsiTheme="minorHAnsi"/>
          <w:i/>
          <w:sz w:val="22"/>
          <w:szCs w:val="22"/>
        </w:rPr>
      </w:pPr>
      <w:r w:rsidRPr="00E7671B">
        <w:rPr>
          <w:rFonts w:asciiTheme="minorHAnsi" w:hAnsiTheme="minorHAnsi"/>
          <w:i/>
          <w:sz w:val="22"/>
          <w:szCs w:val="22"/>
        </w:rPr>
        <w:t>Grunnlag for konklusjonen</w:t>
      </w:r>
    </w:p>
    <w:p w14:paraId="07DEAE5A" w14:textId="77777777" w:rsidR="007C1559" w:rsidRPr="00E7671B" w:rsidRDefault="007C1559" w:rsidP="007C1559">
      <w:pPr>
        <w:rPr>
          <w:rFonts w:asciiTheme="minorHAnsi" w:hAnsiTheme="minorHAnsi"/>
          <w:iCs/>
          <w:sz w:val="22"/>
          <w:szCs w:val="22"/>
        </w:rPr>
      </w:pPr>
      <w:r w:rsidRPr="00E7671B">
        <w:rPr>
          <w:rFonts w:asciiTheme="minorHAnsi" w:hAnsiTheme="minorHAnsi"/>
          <w:iCs/>
          <w:sz w:val="22"/>
          <w:szCs w:val="22"/>
        </w:rPr>
        <w:t xml:space="preserve">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w:t>
      </w:r>
      <w:r w:rsidRPr="00E7671B">
        <w:rPr>
          <w:rFonts w:asciiTheme="minorHAnsi" w:hAnsiTheme="minorHAnsi"/>
          <w:iCs/>
          <w:sz w:val="22"/>
          <w:szCs w:val="22"/>
        </w:rPr>
        <w:lastRenderedPageBreak/>
        <w:t>forpliktelser i samsvar med disse kravene. Etter vår oppfatning er innhentet revisjonsbevis tilstrekkelig og hensiktsmessig som grunnlag for vår konklusjon.</w:t>
      </w:r>
    </w:p>
    <w:p w14:paraId="04D36640" w14:textId="77777777" w:rsidR="007C1559" w:rsidRDefault="007C1559" w:rsidP="007C1559">
      <w:pPr>
        <w:rPr>
          <w:rFonts w:asciiTheme="minorHAnsi" w:hAnsiTheme="minorHAnsi"/>
          <w:i/>
          <w:sz w:val="22"/>
          <w:szCs w:val="22"/>
        </w:rPr>
      </w:pPr>
    </w:p>
    <w:p w14:paraId="212743FE"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 xml:space="preserve">Øvrig informasjon </w:t>
      </w:r>
    </w:p>
    <w:p w14:paraId="7A681EA4" w14:textId="77777777" w:rsidR="007C1559" w:rsidRPr="009B0D7C" w:rsidRDefault="007C1559" w:rsidP="007C1559">
      <w:pPr>
        <w:rPr>
          <w:rFonts w:asciiTheme="minorHAnsi" w:hAnsiTheme="minorHAnsi"/>
          <w:sz w:val="22"/>
          <w:szCs w:val="22"/>
        </w:rPr>
      </w:pPr>
      <w:r w:rsidRPr="009B0D7C">
        <w:rPr>
          <w:rFonts w:asciiTheme="minorHAnsi" w:hAnsiTheme="minorHAnsi"/>
          <w:sz w:val="22"/>
          <w:szCs w:val="22"/>
        </w:rPr>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076C82B3" w14:textId="77777777" w:rsidR="007C1559" w:rsidRPr="009B0D7C" w:rsidRDefault="007C1559" w:rsidP="007C1559">
      <w:pPr>
        <w:rPr>
          <w:rFonts w:asciiTheme="minorHAnsi" w:hAnsiTheme="minorHAnsi"/>
          <w:sz w:val="22"/>
          <w:szCs w:val="22"/>
        </w:rPr>
      </w:pPr>
    </w:p>
    <w:p w14:paraId="68DED016" w14:textId="77777777" w:rsidR="007C1559" w:rsidRPr="009B0D7C" w:rsidRDefault="007C1559" w:rsidP="007C1559">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46E1CBA3" w14:textId="77777777" w:rsidR="007C1559" w:rsidRPr="009B0D7C" w:rsidRDefault="007C1559" w:rsidP="007C1559">
      <w:pPr>
        <w:rPr>
          <w:rFonts w:asciiTheme="minorHAnsi" w:hAnsiTheme="minorHAnsi"/>
          <w:sz w:val="22"/>
          <w:szCs w:val="22"/>
        </w:rPr>
      </w:pPr>
    </w:p>
    <w:p w14:paraId="5F4DF86A" w14:textId="77777777" w:rsidR="007C1559" w:rsidRDefault="007C1559" w:rsidP="007C1559">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4D3FF04B" w14:textId="77777777" w:rsidR="007C1559" w:rsidRPr="002D24E2" w:rsidRDefault="007C1559" w:rsidP="007C1559">
      <w:pPr>
        <w:rPr>
          <w:rFonts w:asciiTheme="minorHAnsi" w:hAnsiTheme="minorHAnsi"/>
          <w:sz w:val="22"/>
          <w:szCs w:val="22"/>
        </w:rPr>
      </w:pPr>
    </w:p>
    <w:p w14:paraId="28F25BC4" w14:textId="77777777" w:rsidR="007C1559" w:rsidRPr="002D24E2" w:rsidRDefault="007C1559" w:rsidP="007C1559">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74B744F8" w14:textId="77777777" w:rsidR="007C1559" w:rsidRDefault="007C1559" w:rsidP="007C1559">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35DDC4F9" w14:textId="77777777" w:rsidR="007C1559" w:rsidRPr="002D24E2" w:rsidRDefault="007C1559" w:rsidP="007C1559">
      <w:pPr>
        <w:rPr>
          <w:rFonts w:asciiTheme="minorHAnsi" w:hAnsiTheme="minorHAnsi"/>
          <w:sz w:val="22"/>
          <w:szCs w:val="22"/>
        </w:rPr>
      </w:pPr>
    </w:p>
    <w:p w14:paraId="17DA4712" w14:textId="77777777" w:rsidR="007C1559" w:rsidRPr="002D24E2" w:rsidRDefault="007C1559" w:rsidP="007C1559">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2BE54360" w14:textId="77777777" w:rsidR="007C1559" w:rsidRPr="002D24E2" w:rsidRDefault="007C1559" w:rsidP="007C1559">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00440D6F" w14:textId="12870C03"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DC41611" w14:textId="77777777" w:rsidR="002A5882" w:rsidRPr="006E63E3" w:rsidRDefault="00DF0D14" w:rsidP="002A5882">
      <w:pPr>
        <w:pStyle w:val="level2"/>
        <w:rPr>
          <w:rFonts w:asciiTheme="minorHAnsi" w:hAnsiTheme="minorHAnsi" w:cstheme="minorHAnsi"/>
          <w:sz w:val="22"/>
          <w:szCs w:val="22"/>
          <w:lang w:val="nb-NO"/>
        </w:rPr>
      </w:pPr>
      <w:hyperlink r:id="rId56"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7E47125A" w14:textId="77777777" w:rsidR="007C1559" w:rsidRPr="002D24E2" w:rsidRDefault="007C1559" w:rsidP="007C1559">
      <w:pPr>
        <w:rPr>
          <w:rFonts w:asciiTheme="minorHAnsi" w:hAnsiTheme="minorHAnsi"/>
          <w:sz w:val="22"/>
          <w:szCs w:val="22"/>
        </w:rPr>
      </w:pPr>
    </w:p>
    <w:p w14:paraId="07980C5F" w14:textId="77777777" w:rsidR="007C1559" w:rsidRPr="002D24E2" w:rsidRDefault="007C1559" w:rsidP="001B4211">
      <w:pPr>
        <w:pStyle w:val="Overskrift4"/>
      </w:pPr>
      <w:proofErr w:type="spellStart"/>
      <w:r w:rsidRPr="002D24E2">
        <w:t>Uttalelse</w:t>
      </w:r>
      <w:proofErr w:type="spellEnd"/>
      <w:r w:rsidRPr="002D24E2">
        <w:t xml:space="preserve"> om øvrige lovmessige krav</w:t>
      </w:r>
    </w:p>
    <w:p w14:paraId="6F1F4DC8" w14:textId="77777777" w:rsidR="007C1559" w:rsidRPr="00561445" w:rsidRDefault="007C1559" w:rsidP="007C1559">
      <w:pPr>
        <w:pStyle w:val="Overskrift4"/>
      </w:pPr>
      <w:r w:rsidRPr="00561445">
        <w:t>Konklusjon om registrering og dokumentasjon</w:t>
      </w:r>
    </w:p>
    <w:p w14:paraId="1EF7F77B"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29DDED0C" w14:textId="77777777" w:rsidR="007C1559" w:rsidRPr="006E63E3" w:rsidRDefault="007C1559" w:rsidP="007C1559">
      <w:pPr>
        <w:rPr>
          <w:rFonts w:asciiTheme="minorHAnsi" w:hAnsiTheme="minorHAnsi" w:cstheme="minorHAnsi"/>
          <w:sz w:val="22"/>
          <w:szCs w:val="22"/>
        </w:rPr>
      </w:pPr>
    </w:p>
    <w:p w14:paraId="41DBA426" w14:textId="77777777" w:rsidR="007C1559" w:rsidRPr="00394E1A" w:rsidRDefault="007C1559" w:rsidP="007C1559">
      <w:pPr>
        <w:pStyle w:val="Overskrift4"/>
      </w:pPr>
      <w:r w:rsidRPr="00394E1A">
        <w:t>Konklusjon om årsberetningen</w:t>
      </w:r>
    </w:p>
    <w:p w14:paraId="223527E3"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6C480063" w14:textId="77777777" w:rsidR="007C1559" w:rsidRPr="006E63E3" w:rsidRDefault="007C1559" w:rsidP="007C1559">
      <w:pPr>
        <w:rPr>
          <w:rFonts w:asciiTheme="minorHAnsi" w:hAnsiTheme="minorHAnsi" w:cstheme="minorHAnsi"/>
          <w:sz w:val="22"/>
          <w:szCs w:val="22"/>
        </w:rPr>
      </w:pPr>
    </w:p>
    <w:p w14:paraId="2143B666" w14:textId="77777777" w:rsidR="007C1559" w:rsidRPr="00CC6F17" w:rsidRDefault="007C1559" w:rsidP="007C1559">
      <w:pPr>
        <w:pStyle w:val="Overskrift4"/>
      </w:pPr>
      <w:proofErr w:type="spellStart"/>
      <w:r w:rsidRPr="00CC6F17">
        <w:t>Uttalelse</w:t>
      </w:r>
      <w:proofErr w:type="spellEnd"/>
      <w:r w:rsidRPr="00CC6F17">
        <w:t xml:space="preserve"> om redegjørelse for vesentlige budsjettavvik</w:t>
      </w:r>
    </w:p>
    <w:p w14:paraId="3DB93834" w14:textId="77777777" w:rsidR="007C1559" w:rsidRPr="006E63E3" w:rsidRDefault="007C1559" w:rsidP="007C1559">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05ADF1DE" w14:textId="77777777" w:rsidR="007C1559" w:rsidRPr="006E63E3" w:rsidRDefault="007C1559" w:rsidP="007C1559">
      <w:pPr>
        <w:rPr>
          <w:rFonts w:asciiTheme="minorHAnsi" w:hAnsiTheme="minorHAnsi" w:cstheme="minorHAnsi"/>
          <w:sz w:val="22"/>
          <w:szCs w:val="22"/>
        </w:rPr>
      </w:pPr>
    </w:p>
    <w:p w14:paraId="7D24965B" w14:textId="77777777" w:rsidR="007C1559" w:rsidRPr="006E63E3" w:rsidRDefault="007C1559" w:rsidP="007C1559">
      <w:pPr>
        <w:rPr>
          <w:rFonts w:asciiTheme="minorHAnsi" w:hAnsiTheme="minorHAnsi"/>
          <w:i/>
          <w:sz w:val="22"/>
          <w:szCs w:val="22"/>
        </w:rPr>
      </w:pPr>
      <w:r w:rsidRPr="006E63E3">
        <w:rPr>
          <w:rFonts w:asciiTheme="minorHAnsi" w:hAnsiTheme="minorHAnsi"/>
          <w:i/>
          <w:sz w:val="22"/>
          <w:szCs w:val="22"/>
        </w:rPr>
        <w:t xml:space="preserve">Konklusjon </w:t>
      </w:r>
    </w:p>
    <w:p w14:paraId="7FA9108C" w14:textId="77777777" w:rsidR="007C1559" w:rsidRPr="006E63E3" w:rsidRDefault="007C1559" w:rsidP="007C1559">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13ECD5DB" w14:textId="77777777" w:rsidR="007C1559" w:rsidRPr="006E63E3" w:rsidRDefault="007C1559" w:rsidP="007C1559">
      <w:pPr>
        <w:rPr>
          <w:rFonts w:asciiTheme="minorHAnsi" w:hAnsiTheme="minorHAnsi" w:cstheme="minorHAnsi"/>
          <w:sz w:val="22"/>
          <w:szCs w:val="22"/>
        </w:rPr>
      </w:pPr>
    </w:p>
    <w:p w14:paraId="36FF6ED6"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004BD12D" w14:textId="77777777" w:rsidR="00753907" w:rsidRPr="006E63E3" w:rsidRDefault="00DF0D14" w:rsidP="00753907">
      <w:pPr>
        <w:pStyle w:val="level2"/>
        <w:rPr>
          <w:rFonts w:asciiTheme="minorHAnsi" w:hAnsiTheme="minorHAnsi" w:cstheme="minorHAnsi"/>
          <w:sz w:val="22"/>
          <w:szCs w:val="22"/>
          <w:lang w:val="nb-NO"/>
        </w:rPr>
      </w:pPr>
      <w:hyperlink r:id="rId57"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1FD53A27" w14:textId="02E8FDBB" w:rsidR="007C1559" w:rsidRDefault="007C1559" w:rsidP="007C1559">
      <w:pPr>
        <w:rPr>
          <w:rFonts w:asciiTheme="minorHAnsi" w:hAnsiTheme="minorHAnsi" w:cstheme="minorHAnsi"/>
          <w:sz w:val="22"/>
          <w:szCs w:val="22"/>
        </w:rPr>
      </w:pPr>
    </w:p>
    <w:p w14:paraId="2FD68737" w14:textId="77777777" w:rsidR="0055588F" w:rsidRPr="0055588F" w:rsidRDefault="0055588F" w:rsidP="0055588F">
      <w:pPr>
        <w:pStyle w:val="Overskrift4"/>
      </w:pPr>
      <w:r w:rsidRPr="0055588F">
        <w:t>Andre forhold</w:t>
      </w:r>
    </w:p>
    <w:p w14:paraId="38CE7857" w14:textId="77777777" w:rsidR="0055588F" w:rsidRPr="002D24E2" w:rsidRDefault="0055588F" w:rsidP="0055588F">
      <w:pPr>
        <w:pStyle w:val="Listeavsnitt"/>
        <w:numPr>
          <w:ilvl w:val="0"/>
          <w:numId w:val="32"/>
        </w:numPr>
        <w:rPr>
          <w:rFonts w:asciiTheme="minorHAnsi" w:hAnsiTheme="minorHAnsi"/>
          <w:szCs w:val="22"/>
        </w:rPr>
      </w:pPr>
      <w:r w:rsidRPr="002D24E2">
        <w:rPr>
          <w:rFonts w:asciiTheme="minorHAnsi" w:hAnsiTheme="minorHAnsi"/>
          <w:szCs w:val="22"/>
        </w:rPr>
        <w:t>Økonomisk rapportering</w:t>
      </w:r>
    </w:p>
    <w:p w14:paraId="63EB6809" w14:textId="0A26DFAE" w:rsidR="0055588F" w:rsidRPr="002D24E2" w:rsidRDefault="0055588F" w:rsidP="00051410">
      <w:pPr>
        <w:pStyle w:val="level2"/>
        <w:widowControl w:val="0"/>
        <w:spacing w:before="120" w:after="0" w:line="280" w:lineRule="exact"/>
        <w:ind w:left="360" w:firstLine="0"/>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Kommunedirektøren</w:t>
      </w:r>
      <w:r w:rsidRPr="002D24E2">
        <w:rPr>
          <w:rFonts w:asciiTheme="minorHAnsi" w:hAnsiTheme="minorHAnsi"/>
          <w:kern w:val="0"/>
          <w:sz w:val="22"/>
          <w:szCs w:val="22"/>
          <w:lang w:val="nb-NO" w:eastAsia="nb-NO" w:bidi="ar-SA"/>
        </w:rPr>
        <w:t xml:space="preserve"> har ikke lagt fram rapporter for kommunestyret om utviklingen i inntekter og utgifter </w:t>
      </w:r>
      <w:r w:rsidR="003B71BC">
        <w:rPr>
          <w:rFonts w:asciiTheme="minorHAnsi" w:hAnsiTheme="minorHAnsi"/>
          <w:kern w:val="0"/>
          <w:sz w:val="22"/>
          <w:szCs w:val="22"/>
          <w:lang w:val="nb-NO" w:eastAsia="nb-NO" w:bidi="ar-SA"/>
        </w:rPr>
        <w:t>sammenholdt med</w:t>
      </w:r>
      <w:r w:rsidRPr="002D24E2">
        <w:rPr>
          <w:rFonts w:asciiTheme="minorHAnsi" w:hAnsiTheme="minorHAnsi"/>
          <w:kern w:val="0"/>
          <w:sz w:val="22"/>
          <w:szCs w:val="22"/>
          <w:lang w:val="nb-NO" w:eastAsia="nb-NO" w:bidi="ar-SA"/>
        </w:rPr>
        <w:t xml:space="preserve"> årsbudsjettet</w:t>
      </w:r>
      <w:r w:rsidR="003B71BC">
        <w:rPr>
          <w:rFonts w:asciiTheme="minorHAnsi" w:hAnsiTheme="minorHAnsi"/>
          <w:kern w:val="0"/>
          <w:sz w:val="22"/>
          <w:szCs w:val="22"/>
          <w:lang w:val="nb-NO" w:eastAsia="nb-NO" w:bidi="ar-SA"/>
        </w:rPr>
        <w:t xml:space="preserve">, slik det er </w:t>
      </w:r>
      <w:r w:rsidRPr="002D24E2">
        <w:rPr>
          <w:rFonts w:asciiTheme="minorHAnsi" w:hAnsiTheme="minorHAnsi"/>
          <w:kern w:val="0"/>
          <w:sz w:val="22"/>
          <w:szCs w:val="22"/>
          <w:lang w:val="nb-NO" w:eastAsia="nb-NO" w:bidi="ar-SA"/>
        </w:rPr>
        <w:t>pål</w:t>
      </w:r>
      <w:r w:rsidR="003B71BC">
        <w:rPr>
          <w:rFonts w:asciiTheme="minorHAnsi" w:hAnsiTheme="minorHAnsi"/>
          <w:kern w:val="0"/>
          <w:sz w:val="22"/>
          <w:szCs w:val="22"/>
          <w:lang w:val="nb-NO" w:eastAsia="nb-NO" w:bidi="ar-SA"/>
        </w:rPr>
        <w:t>a</w:t>
      </w:r>
      <w:r w:rsidRPr="002D24E2">
        <w:rPr>
          <w:rFonts w:asciiTheme="minorHAnsi" w:hAnsiTheme="minorHAnsi"/>
          <w:kern w:val="0"/>
          <w:sz w:val="22"/>
          <w:szCs w:val="22"/>
          <w:lang w:val="nb-NO" w:eastAsia="nb-NO" w:bidi="ar-SA"/>
        </w:rPr>
        <w:t>g</w:t>
      </w:r>
      <w:r w:rsidR="003B71BC">
        <w:rPr>
          <w:rFonts w:asciiTheme="minorHAnsi" w:hAnsiTheme="minorHAnsi"/>
          <w:kern w:val="0"/>
          <w:sz w:val="22"/>
          <w:szCs w:val="22"/>
          <w:lang w:val="nb-NO" w:eastAsia="nb-NO" w:bidi="ar-SA"/>
        </w:rPr>
        <w:t>t</w:t>
      </w:r>
      <w:r w:rsidRPr="002D24E2">
        <w:rPr>
          <w:rFonts w:asciiTheme="minorHAnsi" w:hAnsiTheme="minorHAnsi"/>
          <w:kern w:val="0"/>
          <w:sz w:val="22"/>
          <w:szCs w:val="22"/>
          <w:lang w:val="nb-NO" w:eastAsia="nb-NO" w:bidi="ar-SA"/>
        </w:rPr>
        <w:t xml:space="preserve"> i </w:t>
      </w:r>
      <w:r w:rsidR="003B71BC">
        <w:rPr>
          <w:rFonts w:asciiTheme="minorHAnsi" w:hAnsiTheme="minorHAnsi"/>
          <w:kern w:val="0"/>
          <w:sz w:val="22"/>
          <w:szCs w:val="22"/>
          <w:lang w:val="nb-NO" w:eastAsia="nb-NO" w:bidi="ar-SA"/>
        </w:rPr>
        <w:t xml:space="preserve">kommuneloven </w:t>
      </w:r>
      <w:r w:rsidRPr="002D24E2">
        <w:rPr>
          <w:rFonts w:asciiTheme="minorHAnsi" w:hAnsiTheme="minorHAnsi"/>
          <w:kern w:val="0"/>
          <w:sz w:val="22"/>
          <w:szCs w:val="22"/>
          <w:lang w:val="nb-NO" w:eastAsia="nb-NO" w:bidi="ar-SA"/>
        </w:rPr>
        <w:t xml:space="preserve">§ </w:t>
      </w:r>
      <w:r w:rsidR="00030D03">
        <w:rPr>
          <w:rFonts w:asciiTheme="minorHAnsi" w:hAnsiTheme="minorHAnsi"/>
          <w:kern w:val="0"/>
          <w:sz w:val="22"/>
          <w:szCs w:val="22"/>
          <w:lang w:val="nb-NO" w:eastAsia="nb-NO" w:bidi="ar-SA"/>
        </w:rPr>
        <w:t>14-5 tredje ledd</w:t>
      </w:r>
      <w:r w:rsidRPr="002D24E2">
        <w:rPr>
          <w:rFonts w:asciiTheme="minorHAnsi" w:hAnsiTheme="minorHAnsi"/>
          <w:kern w:val="0"/>
          <w:sz w:val="22"/>
          <w:szCs w:val="22"/>
          <w:lang w:val="nb-NO" w:eastAsia="nb-NO" w:bidi="ar-SA"/>
        </w:rPr>
        <w:t xml:space="preserve">. </w:t>
      </w:r>
    </w:p>
    <w:p w14:paraId="59031795" w14:textId="77777777" w:rsidR="0055588F" w:rsidRPr="002D24E2" w:rsidRDefault="0055588F" w:rsidP="0055588F">
      <w:pPr>
        <w:pStyle w:val="level2"/>
        <w:widowControl w:val="0"/>
        <w:spacing w:before="120" w:after="0" w:line="280" w:lineRule="exact"/>
        <w:ind w:left="0" w:firstLine="0"/>
        <w:rPr>
          <w:rFonts w:asciiTheme="minorHAnsi" w:hAnsiTheme="minorHAnsi"/>
          <w:kern w:val="0"/>
          <w:sz w:val="22"/>
          <w:szCs w:val="22"/>
          <w:lang w:val="nb-NO" w:eastAsia="nb-NO" w:bidi="ar-SA"/>
        </w:rPr>
      </w:pPr>
    </w:p>
    <w:p w14:paraId="66AC81B3" w14:textId="77777777" w:rsidR="0055588F" w:rsidRPr="002D24E2" w:rsidRDefault="0055588F" w:rsidP="0055588F">
      <w:pPr>
        <w:pStyle w:val="Listeavsnitt"/>
        <w:numPr>
          <w:ilvl w:val="0"/>
          <w:numId w:val="32"/>
        </w:numPr>
        <w:rPr>
          <w:rFonts w:asciiTheme="minorHAnsi" w:hAnsiTheme="minorHAnsi"/>
          <w:szCs w:val="22"/>
        </w:rPr>
      </w:pPr>
      <w:r w:rsidRPr="002D24E2">
        <w:rPr>
          <w:rFonts w:asciiTheme="minorHAnsi" w:hAnsiTheme="minorHAnsi"/>
          <w:szCs w:val="22"/>
        </w:rPr>
        <w:t>Offentlige anskaffelser</w:t>
      </w:r>
    </w:p>
    <w:p w14:paraId="02F89050" w14:textId="6643C28E" w:rsidR="0055588F" w:rsidRPr="002D24E2" w:rsidRDefault="0055588F" w:rsidP="00051410">
      <w:pPr>
        <w:pStyle w:val="level2"/>
        <w:widowControl w:val="0"/>
        <w:spacing w:before="120" w:after="0" w:line="280" w:lineRule="exact"/>
        <w:ind w:left="36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Revisjonen har </w:t>
      </w:r>
      <w:r w:rsidR="00A21D35">
        <w:rPr>
          <w:rFonts w:asciiTheme="minorHAnsi" w:hAnsiTheme="minorHAnsi"/>
          <w:kern w:val="0"/>
          <w:sz w:val="22"/>
          <w:szCs w:val="22"/>
          <w:lang w:val="nb-NO" w:eastAsia="nb-NO" w:bidi="ar-SA"/>
        </w:rPr>
        <w:t xml:space="preserve">ved revisjon av årsregnskapet </w:t>
      </w:r>
      <w:r w:rsidRPr="002D24E2">
        <w:rPr>
          <w:rFonts w:asciiTheme="minorHAnsi" w:hAnsiTheme="minorHAnsi"/>
          <w:kern w:val="0"/>
          <w:sz w:val="22"/>
          <w:szCs w:val="22"/>
          <w:lang w:val="nb-NO" w:eastAsia="nb-NO" w:bidi="ar-SA"/>
        </w:rPr>
        <w:t xml:space="preserve">konstatert at kommunen har foretatt flere </w:t>
      </w:r>
      <w:r w:rsidR="004F128A">
        <w:rPr>
          <w:rFonts w:asciiTheme="minorHAnsi" w:hAnsiTheme="minorHAnsi"/>
          <w:kern w:val="0"/>
          <w:sz w:val="22"/>
          <w:szCs w:val="22"/>
          <w:lang w:val="nb-NO" w:eastAsia="nb-NO" w:bidi="ar-SA"/>
        </w:rPr>
        <w:t xml:space="preserve">vesentlige </w:t>
      </w:r>
      <w:r w:rsidRPr="002D24E2">
        <w:rPr>
          <w:rFonts w:asciiTheme="minorHAnsi" w:hAnsiTheme="minorHAnsi"/>
          <w:kern w:val="0"/>
          <w:sz w:val="22"/>
          <w:szCs w:val="22"/>
          <w:lang w:val="nb-NO" w:eastAsia="nb-NO" w:bidi="ar-SA"/>
        </w:rPr>
        <w:t xml:space="preserve">anskaffelser av varer og tjenester hvor anskaffelsen ikke har vært gjenstand for anbudskonkurranse. Kommunens praksis er etter vår mening i strid med lov om offentlige anskaffelser. Forholdet er rapportert til kontrollutvalget i </w:t>
      </w:r>
      <w:r w:rsidR="004F128A">
        <w:rPr>
          <w:rFonts w:asciiTheme="minorHAnsi" w:hAnsiTheme="minorHAnsi"/>
          <w:kern w:val="0"/>
          <w:sz w:val="22"/>
          <w:szCs w:val="22"/>
          <w:lang w:val="nb-NO" w:eastAsia="nb-NO" w:bidi="ar-SA"/>
        </w:rPr>
        <w:t>nummerert brev</w:t>
      </w:r>
      <w:r w:rsidRPr="002D24E2">
        <w:rPr>
          <w:rFonts w:asciiTheme="minorHAnsi" w:hAnsiTheme="minorHAnsi"/>
          <w:kern w:val="0"/>
          <w:sz w:val="22"/>
          <w:szCs w:val="22"/>
          <w:lang w:val="nb-NO" w:eastAsia="nb-NO" w:bidi="ar-SA"/>
        </w:rPr>
        <w:t>.</w:t>
      </w:r>
    </w:p>
    <w:p w14:paraId="3F5A9DB0" w14:textId="77777777" w:rsidR="007C1559" w:rsidRPr="006E63E3" w:rsidRDefault="007C1559" w:rsidP="007C1559">
      <w:pPr>
        <w:rPr>
          <w:rFonts w:asciiTheme="minorHAnsi" w:hAnsiTheme="minorHAnsi" w:cstheme="minorHAnsi"/>
          <w:sz w:val="22"/>
          <w:szCs w:val="22"/>
        </w:rPr>
      </w:pPr>
    </w:p>
    <w:p w14:paraId="5224BBD7" w14:textId="77777777" w:rsidR="007C1559" w:rsidRPr="00555278" w:rsidRDefault="007C1559" w:rsidP="007C1559">
      <w:pPr>
        <w:rPr>
          <w:rFonts w:asciiTheme="minorHAnsi" w:hAnsiTheme="minorHAnsi"/>
          <w:sz w:val="22"/>
          <w:szCs w:val="22"/>
        </w:rPr>
      </w:pPr>
      <w:r w:rsidRPr="00555278">
        <w:rPr>
          <w:rFonts w:asciiTheme="minorHAnsi" w:hAnsiTheme="minorHAnsi"/>
          <w:sz w:val="22"/>
          <w:szCs w:val="22"/>
        </w:rPr>
        <w:t>(Sted og dato)</w:t>
      </w:r>
    </w:p>
    <w:p w14:paraId="6647007E" w14:textId="77777777" w:rsidR="007C1559" w:rsidRPr="00555278" w:rsidRDefault="007C1559" w:rsidP="007C1559">
      <w:pPr>
        <w:rPr>
          <w:rFonts w:asciiTheme="minorHAnsi" w:hAnsiTheme="minorHAnsi"/>
          <w:sz w:val="22"/>
          <w:szCs w:val="22"/>
        </w:rPr>
      </w:pPr>
      <w:r w:rsidRPr="00555278">
        <w:rPr>
          <w:rFonts w:asciiTheme="minorHAnsi" w:hAnsiTheme="minorHAnsi"/>
          <w:sz w:val="22"/>
          <w:szCs w:val="22"/>
        </w:rPr>
        <w:t>(Revisors underskrift og tittel)</w:t>
      </w:r>
    </w:p>
    <w:p w14:paraId="1F7B6001" w14:textId="77777777" w:rsidR="007C1559" w:rsidRDefault="007C1559" w:rsidP="00883F75">
      <w:pPr>
        <w:rPr>
          <w:rFonts w:asciiTheme="minorHAnsi" w:hAnsiTheme="minorHAnsi"/>
          <w:b/>
          <w:sz w:val="22"/>
          <w:szCs w:val="22"/>
        </w:rPr>
      </w:pPr>
    </w:p>
    <w:p w14:paraId="1FDE82BF"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364AA61D" w14:textId="345ECE50" w:rsidR="004627EF" w:rsidRPr="00450D82" w:rsidRDefault="007A36CD" w:rsidP="005440E1">
      <w:pPr>
        <w:pStyle w:val="Overskrift2"/>
      </w:pPr>
      <w:bookmarkStart w:id="87" w:name="_Toc63430261"/>
      <w:bookmarkStart w:id="88" w:name="_Toc66878026"/>
      <w:r>
        <w:lastRenderedPageBreak/>
        <w:t>Andre forhold</w:t>
      </w:r>
      <w:r w:rsidR="004627EF">
        <w:t xml:space="preserve"> – vesentlige brudd på selvkostbestemmelsene på VAR-området</w:t>
      </w:r>
      <w:bookmarkEnd w:id="87"/>
      <w:bookmarkEnd w:id="88"/>
    </w:p>
    <w:p w14:paraId="68D3805F"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09A6BD14" w14:textId="77777777" w:rsidTr="004627EF">
        <w:tc>
          <w:tcPr>
            <w:tcW w:w="9212" w:type="dxa"/>
            <w:shd w:val="clear" w:color="auto" w:fill="auto"/>
          </w:tcPr>
          <w:p w14:paraId="14F0B48D" w14:textId="77777777" w:rsidR="004627EF" w:rsidRPr="002D24E2" w:rsidRDefault="004627EF" w:rsidP="002260D6">
            <w:pPr>
              <w:rPr>
                <w:rFonts w:asciiTheme="minorHAnsi" w:hAnsiTheme="minorHAnsi"/>
                <w:b/>
                <w:bCs/>
                <w:sz w:val="22"/>
                <w:szCs w:val="22"/>
              </w:rPr>
            </w:pPr>
            <w:r w:rsidRPr="002D24E2">
              <w:rPr>
                <w:rFonts w:asciiTheme="minorHAnsi" w:hAnsiTheme="minorHAnsi"/>
                <w:b/>
                <w:sz w:val="22"/>
                <w:szCs w:val="22"/>
              </w:rPr>
              <w:t>Forutsetninger:</w:t>
            </w:r>
          </w:p>
          <w:p w14:paraId="714B383F" w14:textId="77777777" w:rsidR="004627EF" w:rsidRPr="002D24E2" w:rsidRDefault="004627EF" w:rsidP="002260D6">
            <w:pPr>
              <w:pStyle w:val="Listeavsnitt"/>
              <w:numPr>
                <w:ilvl w:val="0"/>
                <w:numId w:val="28"/>
              </w:numPr>
              <w:spacing w:before="0" w:after="0"/>
              <w:rPr>
                <w:rFonts w:asciiTheme="minorHAnsi" w:hAnsiTheme="minorHAnsi"/>
                <w:bCs/>
                <w:szCs w:val="22"/>
              </w:rPr>
            </w:pPr>
            <w:r w:rsidRPr="002D24E2">
              <w:rPr>
                <w:rFonts w:asciiTheme="minorHAnsi" w:hAnsiTheme="minorHAnsi"/>
                <w:szCs w:val="22"/>
              </w:rPr>
              <w:t>Revisjon av et fullstendig årsregnskap for en kommune/fylkeskommune.</w:t>
            </w:r>
          </w:p>
          <w:p w14:paraId="6DB9BD79" w14:textId="26318857" w:rsidR="004627EF" w:rsidRPr="002D24E2" w:rsidRDefault="00E46A6E" w:rsidP="002260D6">
            <w:pPr>
              <w:pStyle w:val="Listeavsnitt"/>
              <w:numPr>
                <w:ilvl w:val="0"/>
                <w:numId w:val="28"/>
              </w:numPr>
              <w:spacing w:before="0" w:after="0"/>
              <w:rPr>
                <w:rFonts w:asciiTheme="minorHAnsi" w:hAnsiTheme="minorHAnsi"/>
                <w:szCs w:val="22"/>
              </w:rPr>
            </w:pPr>
            <w:r>
              <w:rPr>
                <w:rFonts w:asciiTheme="minorHAnsi" w:hAnsiTheme="minorHAnsi"/>
                <w:szCs w:val="22"/>
              </w:rPr>
              <w:t>Gjennom regnskapsrevisjonen har revisor konstatert at k</w:t>
            </w:r>
            <w:r w:rsidR="002B16E5" w:rsidRPr="002D24E2">
              <w:rPr>
                <w:rFonts w:asciiTheme="minorHAnsi" w:hAnsiTheme="minorHAnsi"/>
                <w:szCs w:val="22"/>
              </w:rPr>
              <w:t>ommunen har en betydelig akkumulert underdekning (underskudd til fremføring) på avfallssektoren.</w:t>
            </w:r>
          </w:p>
        </w:tc>
      </w:tr>
    </w:tbl>
    <w:p w14:paraId="5CB04DF4"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330BDF06" w14:textId="77777777" w:rsidTr="00DA4218">
        <w:trPr>
          <w:cantSplit/>
          <w:trHeight w:hRule="exact" w:val="1713"/>
        </w:trPr>
        <w:tc>
          <w:tcPr>
            <w:tcW w:w="6167" w:type="dxa"/>
          </w:tcPr>
          <w:p w14:paraId="72AB717D"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362DBF2C" w14:textId="77777777" w:rsidR="004627EF" w:rsidRPr="002D24E2" w:rsidRDefault="004627EF" w:rsidP="004627EF">
            <w:pPr>
              <w:rPr>
                <w:rFonts w:asciiTheme="minorHAnsi" w:hAnsiTheme="minorHAnsi"/>
                <w:sz w:val="22"/>
                <w:szCs w:val="22"/>
              </w:rPr>
            </w:pPr>
          </w:p>
        </w:tc>
        <w:tc>
          <w:tcPr>
            <w:tcW w:w="3685" w:type="dxa"/>
          </w:tcPr>
          <w:p w14:paraId="140BD114"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2460BACB"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2DEABF0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21AE9196" w14:textId="7277A64E"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4113E38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0B324FF4" w14:textId="77777777" w:rsidR="00E239D5" w:rsidRDefault="00E239D5" w:rsidP="004627EF">
      <w:pPr>
        <w:rPr>
          <w:rFonts w:asciiTheme="minorHAnsi" w:hAnsiTheme="minorHAnsi"/>
          <w:b/>
          <w:sz w:val="22"/>
          <w:szCs w:val="22"/>
        </w:rPr>
      </w:pPr>
    </w:p>
    <w:p w14:paraId="243204AE" w14:textId="77777777" w:rsidR="00E239D5" w:rsidRPr="002D24E2" w:rsidRDefault="00E239D5" w:rsidP="001B4211">
      <w:pPr>
        <w:pStyle w:val="Overskrift3"/>
      </w:pPr>
      <w:r w:rsidRPr="002D24E2">
        <w:t>UAVHENGIG REVISORS BERETNING</w:t>
      </w:r>
    </w:p>
    <w:p w14:paraId="2DEA542A" w14:textId="77777777" w:rsidR="00E239D5" w:rsidRPr="002D24E2" w:rsidRDefault="00E239D5" w:rsidP="00E239D5">
      <w:pPr>
        <w:rPr>
          <w:rFonts w:asciiTheme="minorHAnsi" w:hAnsiTheme="minorHAnsi"/>
          <w:sz w:val="22"/>
          <w:szCs w:val="22"/>
        </w:rPr>
      </w:pPr>
    </w:p>
    <w:p w14:paraId="11AB97A4" w14:textId="77777777" w:rsidR="00E239D5" w:rsidRPr="002D24E2" w:rsidRDefault="00E239D5" w:rsidP="00E239D5">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7EE533E2" w14:textId="77777777" w:rsidR="00E239D5" w:rsidRPr="002D24E2" w:rsidRDefault="00E239D5" w:rsidP="00E239D5">
      <w:pPr>
        <w:rPr>
          <w:rFonts w:asciiTheme="minorHAnsi" w:hAnsiTheme="minorHAnsi"/>
          <w:sz w:val="22"/>
          <w:szCs w:val="22"/>
        </w:rPr>
      </w:pPr>
    </w:p>
    <w:p w14:paraId="3A0465FB"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Konklusjon</w:t>
      </w:r>
    </w:p>
    <w:p w14:paraId="08D2E79C"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1E0BF4E3"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4BBE5832"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604A44B0" w14:textId="77777777" w:rsidR="00775746" w:rsidRPr="008B5798" w:rsidRDefault="00775746" w:rsidP="00775746">
      <w:pPr>
        <w:rPr>
          <w:rFonts w:asciiTheme="minorHAnsi" w:hAnsiTheme="minorHAnsi"/>
          <w:sz w:val="22"/>
          <w:szCs w:val="22"/>
        </w:rPr>
      </w:pPr>
    </w:p>
    <w:p w14:paraId="1C39FB91"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7774A52A"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50F14500"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25AA75A8" w14:textId="77777777" w:rsidR="00E239D5" w:rsidRDefault="00E239D5" w:rsidP="00E239D5">
      <w:pPr>
        <w:rPr>
          <w:rFonts w:asciiTheme="minorHAnsi" w:hAnsiTheme="minorHAnsi"/>
          <w:sz w:val="22"/>
          <w:szCs w:val="22"/>
        </w:rPr>
      </w:pPr>
    </w:p>
    <w:p w14:paraId="17706854" w14:textId="77777777" w:rsidR="00E239D5" w:rsidRPr="00E7671B" w:rsidRDefault="00E239D5" w:rsidP="00E239D5">
      <w:pPr>
        <w:rPr>
          <w:rFonts w:asciiTheme="minorHAnsi" w:hAnsiTheme="minorHAnsi"/>
          <w:i/>
          <w:sz w:val="22"/>
          <w:szCs w:val="22"/>
        </w:rPr>
      </w:pPr>
      <w:r w:rsidRPr="00E7671B">
        <w:rPr>
          <w:rFonts w:asciiTheme="minorHAnsi" w:hAnsiTheme="minorHAnsi"/>
          <w:i/>
          <w:sz w:val="22"/>
          <w:szCs w:val="22"/>
        </w:rPr>
        <w:t>Grunnlag for konklusjonen</w:t>
      </w:r>
    </w:p>
    <w:p w14:paraId="4E5F1E21" w14:textId="77777777" w:rsidR="00E239D5" w:rsidRPr="00E7671B" w:rsidRDefault="00E239D5" w:rsidP="00E239D5">
      <w:pPr>
        <w:rPr>
          <w:rFonts w:asciiTheme="minorHAnsi" w:hAnsiTheme="minorHAnsi"/>
          <w:iCs/>
          <w:sz w:val="22"/>
          <w:szCs w:val="22"/>
        </w:rPr>
      </w:pPr>
      <w:r w:rsidRPr="00E7671B">
        <w:rPr>
          <w:rFonts w:asciiTheme="minorHAnsi" w:hAnsiTheme="minorHAnsi"/>
          <w:iCs/>
          <w:sz w:val="22"/>
          <w:szCs w:val="22"/>
        </w:rPr>
        <w:t>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p>
    <w:p w14:paraId="3213B9FF" w14:textId="77777777" w:rsidR="00E239D5" w:rsidRDefault="00E239D5" w:rsidP="00E239D5">
      <w:pPr>
        <w:rPr>
          <w:rFonts w:asciiTheme="minorHAnsi" w:hAnsiTheme="minorHAnsi"/>
          <w:i/>
          <w:sz w:val="22"/>
          <w:szCs w:val="22"/>
        </w:rPr>
      </w:pPr>
    </w:p>
    <w:p w14:paraId="39D33597"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 xml:space="preserve">Øvrig informasjon </w:t>
      </w:r>
    </w:p>
    <w:p w14:paraId="76BBC668" w14:textId="77777777" w:rsidR="00E239D5" w:rsidRPr="009B0D7C" w:rsidRDefault="00E239D5" w:rsidP="00E239D5">
      <w:pPr>
        <w:rPr>
          <w:rFonts w:asciiTheme="minorHAnsi" w:hAnsiTheme="minorHAnsi"/>
          <w:sz w:val="22"/>
          <w:szCs w:val="22"/>
        </w:rPr>
      </w:pPr>
      <w:r w:rsidRPr="009B0D7C">
        <w:rPr>
          <w:rFonts w:asciiTheme="minorHAnsi" w:hAnsiTheme="minorHAnsi"/>
          <w:sz w:val="22"/>
          <w:szCs w:val="22"/>
        </w:rPr>
        <w:lastRenderedPageBreak/>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1CB77AD8" w14:textId="77777777" w:rsidR="00E239D5" w:rsidRPr="009B0D7C" w:rsidRDefault="00E239D5" w:rsidP="00E239D5">
      <w:pPr>
        <w:rPr>
          <w:rFonts w:asciiTheme="minorHAnsi" w:hAnsiTheme="minorHAnsi"/>
          <w:sz w:val="22"/>
          <w:szCs w:val="22"/>
        </w:rPr>
      </w:pPr>
    </w:p>
    <w:p w14:paraId="45F07C12" w14:textId="77777777" w:rsidR="00E239D5" w:rsidRPr="009B0D7C" w:rsidRDefault="00E239D5" w:rsidP="00E239D5">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35D4A2F2" w14:textId="77777777" w:rsidR="00E239D5" w:rsidRPr="009B0D7C" w:rsidRDefault="00E239D5" w:rsidP="00E239D5">
      <w:pPr>
        <w:rPr>
          <w:rFonts w:asciiTheme="minorHAnsi" w:hAnsiTheme="minorHAnsi"/>
          <w:sz w:val="22"/>
          <w:szCs w:val="22"/>
        </w:rPr>
      </w:pPr>
    </w:p>
    <w:p w14:paraId="397BE0AD" w14:textId="77777777" w:rsidR="00E239D5" w:rsidRDefault="00E239D5" w:rsidP="00E239D5">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6067209E" w14:textId="77777777" w:rsidR="00E239D5" w:rsidRPr="002D24E2" w:rsidRDefault="00E239D5" w:rsidP="00E239D5">
      <w:pPr>
        <w:rPr>
          <w:rFonts w:asciiTheme="minorHAnsi" w:hAnsiTheme="minorHAnsi"/>
          <w:sz w:val="22"/>
          <w:szCs w:val="22"/>
        </w:rPr>
      </w:pPr>
    </w:p>
    <w:p w14:paraId="6F5B2A15" w14:textId="77777777" w:rsidR="00E239D5" w:rsidRPr="002D24E2" w:rsidRDefault="00E239D5" w:rsidP="00E239D5">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176A5BEC" w14:textId="77777777" w:rsidR="00E239D5" w:rsidRDefault="00E239D5" w:rsidP="00E239D5">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66551C9D" w14:textId="77777777" w:rsidR="00E239D5" w:rsidRPr="002D24E2" w:rsidRDefault="00E239D5" w:rsidP="00E239D5">
      <w:pPr>
        <w:rPr>
          <w:rFonts w:asciiTheme="minorHAnsi" w:hAnsiTheme="minorHAnsi"/>
          <w:sz w:val="22"/>
          <w:szCs w:val="22"/>
        </w:rPr>
      </w:pPr>
    </w:p>
    <w:p w14:paraId="6A378F7F" w14:textId="77777777" w:rsidR="00E239D5" w:rsidRPr="002D24E2" w:rsidRDefault="00E239D5" w:rsidP="00E239D5">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7088DA85" w14:textId="77777777" w:rsidR="00E239D5" w:rsidRPr="002D24E2" w:rsidRDefault="00E239D5" w:rsidP="00E239D5">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2DC5A5DA" w14:textId="083E282F"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127857B1" w14:textId="77777777" w:rsidR="002A5882" w:rsidRPr="006E63E3" w:rsidRDefault="00DF0D14" w:rsidP="002A5882">
      <w:pPr>
        <w:pStyle w:val="level2"/>
        <w:rPr>
          <w:rFonts w:asciiTheme="minorHAnsi" w:hAnsiTheme="minorHAnsi" w:cstheme="minorHAnsi"/>
          <w:sz w:val="22"/>
          <w:szCs w:val="22"/>
          <w:lang w:val="nb-NO"/>
        </w:rPr>
      </w:pPr>
      <w:hyperlink r:id="rId58"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2559E37D" w14:textId="77777777" w:rsidR="00E239D5" w:rsidRPr="002D24E2" w:rsidRDefault="00E239D5" w:rsidP="00E239D5">
      <w:pPr>
        <w:rPr>
          <w:rFonts w:asciiTheme="minorHAnsi" w:hAnsiTheme="minorHAnsi"/>
          <w:sz w:val="22"/>
          <w:szCs w:val="22"/>
        </w:rPr>
      </w:pPr>
    </w:p>
    <w:p w14:paraId="0479061C" w14:textId="77777777" w:rsidR="00E239D5" w:rsidRPr="002D24E2" w:rsidRDefault="00E239D5" w:rsidP="001B4211">
      <w:pPr>
        <w:pStyle w:val="Overskrift4"/>
      </w:pPr>
      <w:proofErr w:type="spellStart"/>
      <w:r w:rsidRPr="002D24E2">
        <w:t>Uttalelse</w:t>
      </w:r>
      <w:proofErr w:type="spellEnd"/>
      <w:r w:rsidRPr="002D24E2">
        <w:t xml:space="preserve"> om øvrige lovmessige krav</w:t>
      </w:r>
    </w:p>
    <w:p w14:paraId="31EC0F87" w14:textId="77777777" w:rsidR="00E239D5" w:rsidRPr="00561445" w:rsidRDefault="00E239D5" w:rsidP="00E239D5">
      <w:pPr>
        <w:pStyle w:val="Overskrift4"/>
      </w:pPr>
      <w:r w:rsidRPr="00561445">
        <w:t>Konklusjon om registrering og dokumentasjon</w:t>
      </w:r>
    </w:p>
    <w:p w14:paraId="481C8017"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86AC83A" w14:textId="77777777" w:rsidR="00E239D5" w:rsidRPr="006E63E3" w:rsidRDefault="00E239D5" w:rsidP="00E239D5">
      <w:pPr>
        <w:rPr>
          <w:rFonts w:asciiTheme="minorHAnsi" w:hAnsiTheme="minorHAnsi" w:cstheme="minorHAnsi"/>
          <w:sz w:val="22"/>
          <w:szCs w:val="22"/>
        </w:rPr>
      </w:pPr>
    </w:p>
    <w:p w14:paraId="039012B2" w14:textId="77777777" w:rsidR="00E239D5" w:rsidRPr="00394E1A" w:rsidRDefault="00E239D5" w:rsidP="00E239D5">
      <w:pPr>
        <w:pStyle w:val="Overskrift4"/>
      </w:pPr>
      <w:r w:rsidRPr="00394E1A">
        <w:t>Konklusjon om årsberetningen</w:t>
      </w:r>
    </w:p>
    <w:p w14:paraId="4929DDED"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6633ADD4" w14:textId="77777777" w:rsidR="00E239D5" w:rsidRPr="006E63E3" w:rsidRDefault="00E239D5" w:rsidP="00E239D5">
      <w:pPr>
        <w:rPr>
          <w:rFonts w:asciiTheme="minorHAnsi" w:hAnsiTheme="minorHAnsi" w:cstheme="minorHAnsi"/>
          <w:sz w:val="22"/>
          <w:szCs w:val="22"/>
        </w:rPr>
      </w:pPr>
    </w:p>
    <w:p w14:paraId="67A08AF6" w14:textId="77777777" w:rsidR="00E239D5" w:rsidRPr="00CC6F17" w:rsidRDefault="00E239D5" w:rsidP="00E239D5">
      <w:pPr>
        <w:pStyle w:val="Overskrift4"/>
      </w:pPr>
      <w:proofErr w:type="spellStart"/>
      <w:r w:rsidRPr="00CC6F17">
        <w:t>Uttalelse</w:t>
      </w:r>
      <w:proofErr w:type="spellEnd"/>
      <w:r w:rsidRPr="00CC6F17">
        <w:t xml:space="preserve"> om redegjørelse for vesentlige budsjettavvik</w:t>
      </w:r>
    </w:p>
    <w:p w14:paraId="14FFDD41" w14:textId="77777777" w:rsidR="00E239D5" w:rsidRPr="006E63E3" w:rsidRDefault="00E239D5" w:rsidP="00E239D5">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36D7D0F1" w14:textId="77777777" w:rsidR="00E239D5" w:rsidRPr="006E63E3" w:rsidRDefault="00E239D5" w:rsidP="00E239D5">
      <w:pPr>
        <w:rPr>
          <w:rFonts w:asciiTheme="minorHAnsi" w:hAnsiTheme="minorHAnsi" w:cstheme="minorHAnsi"/>
          <w:sz w:val="22"/>
          <w:szCs w:val="22"/>
        </w:rPr>
      </w:pPr>
    </w:p>
    <w:p w14:paraId="10778E96" w14:textId="77777777" w:rsidR="00E239D5" w:rsidRPr="006E63E3" w:rsidRDefault="00E239D5" w:rsidP="00E239D5">
      <w:pPr>
        <w:rPr>
          <w:rFonts w:asciiTheme="minorHAnsi" w:hAnsiTheme="minorHAnsi"/>
          <w:i/>
          <w:sz w:val="22"/>
          <w:szCs w:val="22"/>
        </w:rPr>
      </w:pPr>
      <w:r w:rsidRPr="006E63E3">
        <w:rPr>
          <w:rFonts w:asciiTheme="minorHAnsi" w:hAnsiTheme="minorHAnsi"/>
          <w:i/>
          <w:sz w:val="22"/>
          <w:szCs w:val="22"/>
        </w:rPr>
        <w:t xml:space="preserve">Konklusjon </w:t>
      </w:r>
    </w:p>
    <w:p w14:paraId="55A5CC95" w14:textId="77777777" w:rsidR="00E239D5" w:rsidRPr="006E63E3" w:rsidRDefault="00E239D5" w:rsidP="00E239D5">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4A663E4" w14:textId="77777777" w:rsidR="00E239D5" w:rsidRPr="006E63E3" w:rsidRDefault="00E239D5" w:rsidP="00E239D5">
      <w:pPr>
        <w:rPr>
          <w:rFonts w:asciiTheme="minorHAnsi" w:hAnsiTheme="minorHAnsi" w:cstheme="minorHAnsi"/>
          <w:sz w:val="22"/>
          <w:szCs w:val="22"/>
        </w:rPr>
      </w:pPr>
    </w:p>
    <w:p w14:paraId="44E1E283"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28BB8732" w14:textId="51833434" w:rsidR="00753907" w:rsidRDefault="00DF0D14" w:rsidP="00753907">
      <w:pPr>
        <w:pStyle w:val="level2"/>
        <w:rPr>
          <w:rFonts w:asciiTheme="minorHAnsi" w:hAnsiTheme="minorHAnsi" w:cstheme="minorHAnsi"/>
          <w:sz w:val="22"/>
          <w:szCs w:val="22"/>
          <w:lang w:val="nb-NO"/>
        </w:rPr>
      </w:pPr>
      <w:hyperlink r:id="rId59" w:history="1">
        <w:r w:rsidR="004F128A" w:rsidRPr="004F128A">
          <w:rPr>
            <w:rStyle w:val="Hyperkobling"/>
            <w:rFonts w:asciiTheme="minorHAnsi" w:hAnsiTheme="minorHAnsi" w:cstheme="minorHAnsi"/>
            <w:sz w:val="22"/>
            <w:szCs w:val="22"/>
            <w:lang w:val="nb-NO"/>
          </w:rPr>
          <w:t>www.nkrf.no/revisjonsberetninger</w:t>
        </w:r>
        <w:r w:rsidR="004F128A" w:rsidRPr="00A477AA">
          <w:rPr>
            <w:rStyle w:val="Hyperkobling"/>
            <w:rFonts w:asciiTheme="minorHAnsi" w:hAnsiTheme="minorHAnsi" w:cstheme="minorHAnsi"/>
            <w:sz w:val="22"/>
            <w:szCs w:val="22"/>
            <w:lang w:val="nb-NO"/>
          </w:rPr>
          <w:t xml:space="preserve"> – revisjonsberetning nr. 1</w:t>
        </w:r>
      </w:hyperlink>
    </w:p>
    <w:p w14:paraId="35F11AA4" w14:textId="77777777" w:rsidR="004F128A" w:rsidRPr="006E63E3" w:rsidRDefault="004F128A" w:rsidP="008E6D98">
      <w:pPr>
        <w:pStyle w:val="level2"/>
        <w:ind w:left="0" w:firstLine="0"/>
        <w:rPr>
          <w:rFonts w:asciiTheme="minorHAnsi" w:hAnsiTheme="minorHAnsi" w:cstheme="minorHAnsi"/>
          <w:sz w:val="22"/>
          <w:szCs w:val="22"/>
          <w:lang w:val="nb-NO"/>
        </w:rPr>
      </w:pPr>
    </w:p>
    <w:p w14:paraId="143C8FD8" w14:textId="77777777" w:rsidR="00E239D5" w:rsidRPr="0055588F" w:rsidRDefault="00E239D5" w:rsidP="00E239D5">
      <w:pPr>
        <w:pStyle w:val="Overskrift4"/>
      </w:pPr>
      <w:r w:rsidRPr="0055588F">
        <w:t>Andre forhold</w:t>
      </w:r>
    </w:p>
    <w:p w14:paraId="2A8924EB" w14:textId="6F7E0CCA" w:rsidR="00E239D5" w:rsidRPr="002D24E2" w:rsidRDefault="00E239D5" w:rsidP="00E239D5">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De gebyrer som kommunen har fastsatt for å dekke de samlede kostnader forbundet med avfallssektoren, har gitt en akkumulert underdekning de </w:t>
      </w:r>
      <w:r w:rsidR="00E00EF4">
        <w:rPr>
          <w:rFonts w:asciiTheme="minorHAnsi" w:hAnsiTheme="minorHAnsi"/>
          <w:kern w:val="0"/>
          <w:sz w:val="22"/>
          <w:szCs w:val="22"/>
          <w:lang w:val="nb-NO" w:eastAsia="nb-NO" w:bidi="ar-SA"/>
        </w:rPr>
        <w:t>fem</w:t>
      </w:r>
      <w:r w:rsidR="00E00EF4" w:rsidRPr="002D24E2">
        <w:rPr>
          <w:rFonts w:asciiTheme="minorHAnsi" w:hAnsiTheme="minorHAnsi"/>
          <w:kern w:val="0"/>
          <w:sz w:val="22"/>
          <w:szCs w:val="22"/>
          <w:lang w:val="nb-NO" w:eastAsia="nb-NO" w:bidi="ar-SA"/>
        </w:rPr>
        <w:t xml:space="preserve"> </w:t>
      </w:r>
      <w:r w:rsidRPr="002D24E2">
        <w:rPr>
          <w:rFonts w:asciiTheme="minorHAnsi" w:hAnsiTheme="minorHAnsi"/>
          <w:kern w:val="0"/>
          <w:sz w:val="22"/>
          <w:szCs w:val="22"/>
          <w:lang w:val="nb-NO" w:eastAsia="nb-NO" w:bidi="ar-SA"/>
        </w:rPr>
        <w:t>siste årene på minst xxx mill. kroner. Etter forurensingslovens bestemmelser skal gebyrene dekke kommunens kostnader fullt ut. Underdekningen må derfor dekkes inn ved økte gebyrer de kommende år.</w:t>
      </w:r>
    </w:p>
    <w:p w14:paraId="5261027A" w14:textId="77777777" w:rsidR="00E239D5" w:rsidRPr="006E63E3" w:rsidRDefault="00E239D5" w:rsidP="00E239D5">
      <w:pPr>
        <w:rPr>
          <w:rFonts w:asciiTheme="minorHAnsi" w:hAnsiTheme="minorHAnsi" w:cstheme="minorHAnsi"/>
          <w:sz w:val="22"/>
          <w:szCs w:val="22"/>
        </w:rPr>
      </w:pPr>
    </w:p>
    <w:p w14:paraId="6EA8E453" w14:textId="77777777" w:rsidR="00E239D5" w:rsidRPr="00555278" w:rsidRDefault="00E239D5" w:rsidP="00E239D5">
      <w:pPr>
        <w:rPr>
          <w:rFonts w:asciiTheme="minorHAnsi" w:hAnsiTheme="minorHAnsi"/>
          <w:sz w:val="22"/>
          <w:szCs w:val="22"/>
        </w:rPr>
      </w:pPr>
      <w:r w:rsidRPr="00555278">
        <w:rPr>
          <w:rFonts w:asciiTheme="minorHAnsi" w:hAnsiTheme="minorHAnsi"/>
          <w:sz w:val="22"/>
          <w:szCs w:val="22"/>
        </w:rPr>
        <w:t>(Sted og dato)</w:t>
      </w:r>
    </w:p>
    <w:p w14:paraId="604C3478" w14:textId="77777777" w:rsidR="00E239D5" w:rsidRPr="00555278" w:rsidRDefault="00E239D5" w:rsidP="00E239D5">
      <w:pPr>
        <w:rPr>
          <w:rFonts w:asciiTheme="minorHAnsi" w:hAnsiTheme="minorHAnsi"/>
          <w:sz w:val="22"/>
          <w:szCs w:val="22"/>
        </w:rPr>
      </w:pPr>
      <w:r w:rsidRPr="00555278">
        <w:rPr>
          <w:rFonts w:asciiTheme="minorHAnsi" w:hAnsiTheme="minorHAnsi"/>
          <w:sz w:val="22"/>
          <w:szCs w:val="22"/>
        </w:rPr>
        <w:t>(Revisors underskrift og tittel)</w:t>
      </w:r>
    </w:p>
    <w:p w14:paraId="4499E712" w14:textId="77777777" w:rsidR="004627EF" w:rsidRPr="002D24E2" w:rsidRDefault="004627EF">
      <w:pPr>
        <w:overflowPunct/>
        <w:autoSpaceDE/>
        <w:autoSpaceDN/>
        <w:adjustRightInd/>
        <w:textAlignment w:val="auto"/>
        <w:rPr>
          <w:sz w:val="22"/>
          <w:szCs w:val="22"/>
        </w:rPr>
      </w:pPr>
      <w:r w:rsidRPr="002D24E2">
        <w:rPr>
          <w:sz w:val="22"/>
          <w:szCs w:val="22"/>
        </w:rPr>
        <w:br w:type="page"/>
      </w:r>
    </w:p>
    <w:p w14:paraId="5F426505" w14:textId="63EFA488" w:rsidR="004627EF" w:rsidRPr="00450D82" w:rsidRDefault="004627EF" w:rsidP="005440E1">
      <w:pPr>
        <w:pStyle w:val="Overskrift2"/>
      </w:pPr>
      <w:bookmarkStart w:id="89" w:name="_Toc63430262"/>
      <w:bookmarkStart w:id="90" w:name="_Toc66878027"/>
      <w:r>
        <w:lastRenderedPageBreak/>
        <w:t>Andre forhold – låneopptak uten fullmakter</w:t>
      </w:r>
      <w:bookmarkEnd w:id="89"/>
      <w:bookmarkEnd w:id="90"/>
    </w:p>
    <w:p w14:paraId="112A5599" w14:textId="77777777" w:rsidR="004627EF" w:rsidRPr="00450D82" w:rsidRDefault="004627EF" w:rsidP="001B4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627EF" w:rsidRPr="002D24E2" w14:paraId="589FADBA" w14:textId="77777777" w:rsidTr="004627EF">
        <w:tc>
          <w:tcPr>
            <w:tcW w:w="9212" w:type="dxa"/>
            <w:shd w:val="clear" w:color="auto" w:fill="auto"/>
          </w:tcPr>
          <w:p w14:paraId="20228DD3" w14:textId="77777777" w:rsidR="004627EF" w:rsidRPr="002D24E2" w:rsidRDefault="004627EF" w:rsidP="004627EF">
            <w:pPr>
              <w:rPr>
                <w:rFonts w:asciiTheme="minorHAnsi" w:hAnsiTheme="minorHAnsi"/>
                <w:b/>
                <w:bCs/>
                <w:sz w:val="22"/>
                <w:szCs w:val="22"/>
              </w:rPr>
            </w:pPr>
            <w:r w:rsidRPr="002D24E2">
              <w:rPr>
                <w:rFonts w:asciiTheme="minorHAnsi" w:hAnsiTheme="minorHAnsi"/>
                <w:b/>
                <w:sz w:val="22"/>
                <w:szCs w:val="22"/>
              </w:rPr>
              <w:t>Forutsetninger:</w:t>
            </w:r>
          </w:p>
          <w:p w14:paraId="68A796D1" w14:textId="77777777" w:rsidR="004627EF" w:rsidRPr="002D24E2" w:rsidRDefault="004627EF" w:rsidP="004627EF">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0051AE7D" w14:textId="7E5A1EE2" w:rsidR="004627EF" w:rsidRPr="002D24E2" w:rsidRDefault="004627EF" w:rsidP="004627EF">
            <w:pPr>
              <w:pStyle w:val="Listeavsnitt"/>
              <w:numPr>
                <w:ilvl w:val="0"/>
                <w:numId w:val="28"/>
              </w:numPr>
              <w:rPr>
                <w:rFonts w:asciiTheme="minorHAnsi" w:hAnsiTheme="minorHAnsi"/>
                <w:szCs w:val="22"/>
              </w:rPr>
            </w:pPr>
            <w:r w:rsidRPr="002D24E2">
              <w:rPr>
                <w:rFonts w:asciiTheme="minorHAnsi" w:hAnsiTheme="minorHAnsi"/>
                <w:szCs w:val="22"/>
              </w:rPr>
              <w:t>Administrasjonen har gjennomført låneopptak utover det kommunestyrets vedtak om låneopptak hjemler.</w:t>
            </w:r>
            <w:r w:rsidR="00AD7DBF">
              <w:rPr>
                <w:rFonts w:asciiTheme="minorHAnsi" w:hAnsiTheme="minorHAnsi"/>
                <w:szCs w:val="22"/>
              </w:rPr>
              <w:t xml:space="preserve"> Det er ikke inntektsført bruk av lån i regnskapet utover </w:t>
            </w:r>
            <w:r w:rsidR="00E0628A">
              <w:rPr>
                <w:rFonts w:asciiTheme="minorHAnsi" w:hAnsiTheme="minorHAnsi"/>
                <w:szCs w:val="22"/>
              </w:rPr>
              <w:t>det tillatte</w:t>
            </w:r>
            <w:r w:rsidR="00AD7DBF">
              <w:rPr>
                <w:rFonts w:asciiTheme="minorHAnsi" w:hAnsiTheme="minorHAnsi"/>
                <w:szCs w:val="22"/>
              </w:rPr>
              <w:t>.</w:t>
            </w:r>
          </w:p>
        </w:tc>
      </w:tr>
    </w:tbl>
    <w:p w14:paraId="00D89AE2" w14:textId="77777777" w:rsidR="004627EF" w:rsidRPr="002D24E2" w:rsidRDefault="004627EF" w:rsidP="004627EF">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4627EF" w:rsidRPr="002D24E2" w14:paraId="48AD1AAC" w14:textId="77777777" w:rsidTr="00DA4218">
        <w:trPr>
          <w:cantSplit/>
          <w:trHeight w:hRule="exact" w:val="1697"/>
        </w:trPr>
        <w:tc>
          <w:tcPr>
            <w:tcW w:w="6167" w:type="dxa"/>
          </w:tcPr>
          <w:p w14:paraId="10BA7798"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5C8AAB21" w14:textId="77777777" w:rsidR="004627EF" w:rsidRPr="002D24E2" w:rsidRDefault="004627EF" w:rsidP="004627EF">
            <w:pPr>
              <w:rPr>
                <w:rFonts w:asciiTheme="minorHAnsi" w:hAnsiTheme="minorHAnsi"/>
                <w:sz w:val="22"/>
                <w:szCs w:val="22"/>
              </w:rPr>
            </w:pPr>
          </w:p>
        </w:tc>
        <w:tc>
          <w:tcPr>
            <w:tcW w:w="3685" w:type="dxa"/>
          </w:tcPr>
          <w:p w14:paraId="4ED3FD12"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 xml:space="preserve">Kopi: </w:t>
            </w:r>
          </w:p>
          <w:p w14:paraId="35A0893C"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Kontrollutvalget</w:t>
            </w:r>
          </w:p>
          <w:p w14:paraId="6ABD99A3"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Formannskapet/fylkesutvalget</w:t>
            </w:r>
          </w:p>
          <w:p w14:paraId="06BBF010" w14:textId="6D8B4D80" w:rsidR="004627EF" w:rsidRPr="002D24E2" w:rsidRDefault="00D35506" w:rsidP="004627EF">
            <w:pPr>
              <w:rPr>
                <w:rFonts w:asciiTheme="minorHAnsi" w:hAnsiTheme="minorHAnsi"/>
                <w:sz w:val="22"/>
                <w:szCs w:val="22"/>
              </w:rPr>
            </w:pPr>
            <w:r>
              <w:rPr>
                <w:rFonts w:asciiTheme="minorHAnsi" w:hAnsiTheme="minorHAnsi"/>
                <w:sz w:val="22"/>
                <w:szCs w:val="22"/>
              </w:rPr>
              <w:t>Kommunedirektøren</w:t>
            </w:r>
            <w:r w:rsidR="004627EF" w:rsidRPr="002D24E2">
              <w:rPr>
                <w:rFonts w:asciiTheme="minorHAnsi" w:hAnsiTheme="minorHAnsi"/>
                <w:sz w:val="22"/>
                <w:szCs w:val="22"/>
              </w:rPr>
              <w:t>/</w:t>
            </w:r>
          </w:p>
          <w:p w14:paraId="72F5543A" w14:textId="77777777" w:rsidR="004627EF" w:rsidRPr="002D24E2" w:rsidRDefault="004627EF" w:rsidP="004627EF">
            <w:pPr>
              <w:rPr>
                <w:rFonts w:asciiTheme="minorHAnsi" w:hAnsiTheme="minorHAnsi"/>
                <w:sz w:val="22"/>
                <w:szCs w:val="22"/>
              </w:rPr>
            </w:pPr>
            <w:r w:rsidRPr="002D24E2">
              <w:rPr>
                <w:rFonts w:asciiTheme="minorHAnsi" w:hAnsiTheme="minorHAnsi"/>
                <w:sz w:val="22"/>
                <w:szCs w:val="22"/>
              </w:rPr>
              <w:t>Kommune-/fylkesrådet</w:t>
            </w:r>
          </w:p>
        </w:tc>
      </w:tr>
    </w:tbl>
    <w:p w14:paraId="1A11ADE2" w14:textId="77777777" w:rsidR="00833C92" w:rsidRPr="002D24E2" w:rsidRDefault="00833C92" w:rsidP="002447F1">
      <w:pPr>
        <w:pStyle w:val="Overskrift3"/>
      </w:pPr>
      <w:r w:rsidRPr="002D24E2">
        <w:t>UAVHENGIG REVISORS BERETNING</w:t>
      </w:r>
    </w:p>
    <w:p w14:paraId="33487DE9" w14:textId="77777777" w:rsidR="00833C92" w:rsidRPr="002D24E2" w:rsidRDefault="00833C92" w:rsidP="00833C92">
      <w:pPr>
        <w:rPr>
          <w:rFonts w:asciiTheme="minorHAnsi" w:hAnsiTheme="minorHAnsi"/>
          <w:sz w:val="22"/>
          <w:szCs w:val="22"/>
        </w:rPr>
      </w:pPr>
    </w:p>
    <w:p w14:paraId="7F132011" w14:textId="77777777" w:rsidR="00833C92" w:rsidRPr="002D24E2" w:rsidRDefault="00833C92" w:rsidP="00833C92">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1BC236DF" w14:textId="77777777" w:rsidR="00833C92" w:rsidRPr="002D24E2" w:rsidRDefault="00833C92" w:rsidP="00833C92">
      <w:pPr>
        <w:rPr>
          <w:rFonts w:asciiTheme="minorHAnsi" w:hAnsiTheme="minorHAnsi"/>
          <w:sz w:val="22"/>
          <w:szCs w:val="22"/>
        </w:rPr>
      </w:pPr>
    </w:p>
    <w:p w14:paraId="04BFC4E2"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Konklusjon</w:t>
      </w:r>
    </w:p>
    <w:p w14:paraId="75372C1A"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60A3D715"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087F215D"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102FB35F" w14:textId="77777777" w:rsidR="00775746" w:rsidRPr="008B5798" w:rsidRDefault="00775746" w:rsidP="00775746">
      <w:pPr>
        <w:rPr>
          <w:rFonts w:asciiTheme="minorHAnsi" w:hAnsiTheme="minorHAnsi"/>
          <w:sz w:val="22"/>
          <w:szCs w:val="22"/>
        </w:rPr>
      </w:pPr>
    </w:p>
    <w:p w14:paraId="1100FB09"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6DAB5299"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608C989D"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04C35066" w14:textId="77777777" w:rsidR="00833C92" w:rsidRDefault="00833C92" w:rsidP="00833C92">
      <w:pPr>
        <w:rPr>
          <w:rFonts w:asciiTheme="minorHAnsi" w:hAnsiTheme="minorHAnsi"/>
          <w:sz w:val="22"/>
          <w:szCs w:val="22"/>
        </w:rPr>
      </w:pPr>
    </w:p>
    <w:p w14:paraId="53F00AF5" w14:textId="77777777" w:rsidR="00833C92" w:rsidRPr="00E7671B" w:rsidRDefault="00833C92" w:rsidP="00833C92">
      <w:pPr>
        <w:rPr>
          <w:rFonts w:asciiTheme="minorHAnsi" w:hAnsiTheme="minorHAnsi"/>
          <w:i/>
          <w:sz w:val="22"/>
          <w:szCs w:val="22"/>
        </w:rPr>
      </w:pPr>
      <w:r w:rsidRPr="00E7671B">
        <w:rPr>
          <w:rFonts w:asciiTheme="minorHAnsi" w:hAnsiTheme="minorHAnsi"/>
          <w:i/>
          <w:sz w:val="22"/>
          <w:szCs w:val="22"/>
        </w:rPr>
        <w:t>Grunnlag for konklusjonen</w:t>
      </w:r>
    </w:p>
    <w:p w14:paraId="3AE148CA" w14:textId="77777777" w:rsidR="00833C92" w:rsidRPr="00E7671B" w:rsidRDefault="00833C92" w:rsidP="00833C92">
      <w:pPr>
        <w:rPr>
          <w:rFonts w:asciiTheme="minorHAnsi" w:hAnsiTheme="minorHAnsi"/>
          <w:iCs/>
          <w:sz w:val="22"/>
          <w:szCs w:val="22"/>
        </w:rPr>
      </w:pPr>
      <w:r w:rsidRPr="00E7671B">
        <w:rPr>
          <w:rFonts w:asciiTheme="minorHAnsi" w:hAnsiTheme="minorHAnsi"/>
          <w:iCs/>
          <w:sz w:val="22"/>
          <w:szCs w:val="22"/>
        </w:rPr>
        <w:t>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p>
    <w:p w14:paraId="6FB2383C" w14:textId="77777777" w:rsidR="00833C92" w:rsidRDefault="00833C92" w:rsidP="00833C92">
      <w:pPr>
        <w:rPr>
          <w:rFonts w:asciiTheme="minorHAnsi" w:hAnsiTheme="minorHAnsi"/>
          <w:i/>
          <w:sz w:val="22"/>
          <w:szCs w:val="22"/>
        </w:rPr>
      </w:pPr>
    </w:p>
    <w:p w14:paraId="2324413F"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 xml:space="preserve">Øvrig informasjon </w:t>
      </w:r>
    </w:p>
    <w:p w14:paraId="40E7D3A5" w14:textId="77777777" w:rsidR="00833C92" w:rsidRPr="009B0D7C" w:rsidRDefault="00833C92" w:rsidP="00833C92">
      <w:pPr>
        <w:rPr>
          <w:rFonts w:asciiTheme="minorHAnsi" w:hAnsiTheme="minorHAnsi"/>
          <w:sz w:val="22"/>
          <w:szCs w:val="22"/>
        </w:rPr>
      </w:pPr>
      <w:r w:rsidRPr="009B0D7C">
        <w:rPr>
          <w:rFonts w:asciiTheme="minorHAnsi" w:hAnsiTheme="minorHAnsi"/>
          <w:sz w:val="22"/>
          <w:szCs w:val="22"/>
        </w:rPr>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18AF3EE7" w14:textId="77777777" w:rsidR="00833C92" w:rsidRPr="009B0D7C" w:rsidRDefault="00833C92" w:rsidP="00833C92">
      <w:pPr>
        <w:rPr>
          <w:rFonts w:asciiTheme="minorHAnsi" w:hAnsiTheme="minorHAnsi"/>
          <w:sz w:val="22"/>
          <w:szCs w:val="22"/>
        </w:rPr>
      </w:pPr>
    </w:p>
    <w:p w14:paraId="160CF538" w14:textId="77777777" w:rsidR="00833C92" w:rsidRPr="009B0D7C" w:rsidRDefault="00833C92" w:rsidP="00833C92">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0A281BE5" w14:textId="77777777" w:rsidR="00833C92" w:rsidRPr="009B0D7C" w:rsidRDefault="00833C92" w:rsidP="00833C92">
      <w:pPr>
        <w:rPr>
          <w:rFonts w:asciiTheme="minorHAnsi" w:hAnsiTheme="minorHAnsi"/>
          <w:sz w:val="22"/>
          <w:szCs w:val="22"/>
        </w:rPr>
      </w:pPr>
    </w:p>
    <w:p w14:paraId="3FC2DCA9" w14:textId="77777777" w:rsidR="00833C92" w:rsidRDefault="00833C92" w:rsidP="00833C92">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31980946" w14:textId="77777777" w:rsidR="00833C92" w:rsidRPr="002D24E2" w:rsidRDefault="00833C92" w:rsidP="00833C92">
      <w:pPr>
        <w:rPr>
          <w:rFonts w:asciiTheme="minorHAnsi" w:hAnsiTheme="minorHAnsi"/>
          <w:sz w:val="22"/>
          <w:szCs w:val="22"/>
        </w:rPr>
      </w:pPr>
    </w:p>
    <w:p w14:paraId="30A8A004" w14:textId="77777777" w:rsidR="00833C92" w:rsidRPr="002D24E2" w:rsidRDefault="00833C92" w:rsidP="00833C92">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500F8E45" w14:textId="77777777" w:rsidR="00833C92" w:rsidRDefault="00833C92" w:rsidP="00833C92">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7FD1DE94" w14:textId="77777777" w:rsidR="00833C92" w:rsidRPr="002D24E2" w:rsidRDefault="00833C92" w:rsidP="00833C92">
      <w:pPr>
        <w:rPr>
          <w:rFonts w:asciiTheme="minorHAnsi" w:hAnsiTheme="minorHAnsi"/>
          <w:sz w:val="22"/>
          <w:szCs w:val="22"/>
        </w:rPr>
      </w:pPr>
    </w:p>
    <w:p w14:paraId="3154DB16" w14:textId="77777777" w:rsidR="00833C92" w:rsidRPr="002D24E2" w:rsidRDefault="00833C92" w:rsidP="00833C92">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1F65B6A2" w14:textId="77777777" w:rsidR="00833C92" w:rsidRPr="002D24E2" w:rsidRDefault="00833C92" w:rsidP="00833C92">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58D36472" w14:textId="05A9EA49"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40C15AB5" w14:textId="77777777" w:rsidR="002A5882" w:rsidRPr="006E63E3" w:rsidRDefault="00DF0D14" w:rsidP="002A5882">
      <w:pPr>
        <w:pStyle w:val="level2"/>
        <w:rPr>
          <w:rFonts w:asciiTheme="minorHAnsi" w:hAnsiTheme="minorHAnsi" w:cstheme="minorHAnsi"/>
          <w:sz w:val="22"/>
          <w:szCs w:val="22"/>
          <w:lang w:val="nb-NO"/>
        </w:rPr>
      </w:pPr>
      <w:hyperlink r:id="rId60"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3F26B0A1" w14:textId="77777777" w:rsidR="00833C92" w:rsidRPr="002D24E2" w:rsidRDefault="00833C92" w:rsidP="00833C92">
      <w:pPr>
        <w:rPr>
          <w:rFonts w:asciiTheme="minorHAnsi" w:hAnsiTheme="minorHAnsi"/>
          <w:sz w:val="22"/>
          <w:szCs w:val="22"/>
        </w:rPr>
      </w:pPr>
    </w:p>
    <w:p w14:paraId="4A52D473" w14:textId="77777777" w:rsidR="00833C92" w:rsidRPr="002D24E2" w:rsidRDefault="00833C92" w:rsidP="002447F1">
      <w:pPr>
        <w:pStyle w:val="Overskrift4"/>
      </w:pPr>
      <w:proofErr w:type="spellStart"/>
      <w:r w:rsidRPr="002D24E2">
        <w:t>Uttalelse</w:t>
      </w:r>
      <w:proofErr w:type="spellEnd"/>
      <w:r w:rsidRPr="002D24E2">
        <w:t xml:space="preserve"> om øvrige lovmessige krav</w:t>
      </w:r>
    </w:p>
    <w:p w14:paraId="66AD0FF3" w14:textId="77777777" w:rsidR="00833C92" w:rsidRPr="00561445" w:rsidRDefault="00833C92" w:rsidP="00833C92">
      <w:pPr>
        <w:pStyle w:val="Overskrift4"/>
      </w:pPr>
      <w:r w:rsidRPr="00561445">
        <w:t>Konklusjon om registrering og dokumentasjon</w:t>
      </w:r>
    </w:p>
    <w:p w14:paraId="1849C4C2"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610DF408" w14:textId="77777777" w:rsidR="00833C92" w:rsidRPr="006E63E3" w:rsidRDefault="00833C92" w:rsidP="00833C92">
      <w:pPr>
        <w:rPr>
          <w:rFonts w:asciiTheme="minorHAnsi" w:hAnsiTheme="minorHAnsi" w:cstheme="minorHAnsi"/>
          <w:sz w:val="22"/>
          <w:szCs w:val="22"/>
        </w:rPr>
      </w:pPr>
    </w:p>
    <w:p w14:paraId="6F57C187" w14:textId="77777777" w:rsidR="00833C92" w:rsidRPr="00394E1A" w:rsidRDefault="00833C92" w:rsidP="00833C92">
      <w:pPr>
        <w:pStyle w:val="Overskrift4"/>
      </w:pPr>
      <w:r w:rsidRPr="00394E1A">
        <w:t>Konklusjon om årsberetningen</w:t>
      </w:r>
    </w:p>
    <w:p w14:paraId="14A84418"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1648FD80" w14:textId="77777777" w:rsidR="00833C92" w:rsidRPr="006E63E3" w:rsidRDefault="00833C92" w:rsidP="00833C92">
      <w:pPr>
        <w:rPr>
          <w:rFonts w:asciiTheme="minorHAnsi" w:hAnsiTheme="minorHAnsi" w:cstheme="minorHAnsi"/>
          <w:sz w:val="22"/>
          <w:szCs w:val="22"/>
        </w:rPr>
      </w:pPr>
    </w:p>
    <w:p w14:paraId="0931D47F" w14:textId="77777777" w:rsidR="00833C92" w:rsidRPr="00CC6F17" w:rsidRDefault="00833C92" w:rsidP="00833C92">
      <w:pPr>
        <w:pStyle w:val="Overskrift4"/>
      </w:pPr>
      <w:proofErr w:type="spellStart"/>
      <w:r w:rsidRPr="00CC6F17">
        <w:t>Uttalelse</w:t>
      </w:r>
      <w:proofErr w:type="spellEnd"/>
      <w:r w:rsidRPr="00CC6F17">
        <w:t xml:space="preserve"> om redegjørelse for vesentlige budsjettavvik</w:t>
      </w:r>
    </w:p>
    <w:p w14:paraId="57B1BA11" w14:textId="77777777" w:rsidR="00833C92" w:rsidRPr="006E63E3" w:rsidRDefault="00833C92" w:rsidP="00833C92">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583C0547" w14:textId="77777777" w:rsidR="00833C92" w:rsidRPr="006E63E3" w:rsidRDefault="00833C92" w:rsidP="00833C92">
      <w:pPr>
        <w:rPr>
          <w:rFonts w:asciiTheme="minorHAnsi" w:hAnsiTheme="minorHAnsi" w:cstheme="minorHAnsi"/>
          <w:sz w:val="22"/>
          <w:szCs w:val="22"/>
        </w:rPr>
      </w:pPr>
    </w:p>
    <w:p w14:paraId="11A34C3D" w14:textId="77777777" w:rsidR="00833C92" w:rsidRPr="006E63E3" w:rsidRDefault="00833C92" w:rsidP="00833C92">
      <w:pPr>
        <w:rPr>
          <w:rFonts w:asciiTheme="minorHAnsi" w:hAnsiTheme="minorHAnsi"/>
          <w:i/>
          <w:sz w:val="22"/>
          <w:szCs w:val="22"/>
        </w:rPr>
      </w:pPr>
      <w:r w:rsidRPr="006E63E3">
        <w:rPr>
          <w:rFonts w:asciiTheme="minorHAnsi" w:hAnsiTheme="minorHAnsi"/>
          <w:i/>
          <w:sz w:val="22"/>
          <w:szCs w:val="22"/>
        </w:rPr>
        <w:lastRenderedPageBreak/>
        <w:t xml:space="preserve">Konklusjon </w:t>
      </w:r>
    </w:p>
    <w:p w14:paraId="40B072AA" w14:textId="77777777" w:rsidR="00833C92" w:rsidRPr="006E63E3" w:rsidRDefault="00833C92" w:rsidP="00833C92">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C2BA791" w14:textId="77777777" w:rsidR="00833C92" w:rsidRPr="006E63E3" w:rsidRDefault="00833C92" w:rsidP="00833C92">
      <w:pPr>
        <w:rPr>
          <w:rFonts w:asciiTheme="minorHAnsi" w:hAnsiTheme="minorHAnsi" w:cstheme="minorHAnsi"/>
          <w:sz w:val="22"/>
          <w:szCs w:val="22"/>
        </w:rPr>
      </w:pPr>
    </w:p>
    <w:p w14:paraId="18315DFB" w14:textId="77777777" w:rsidR="00753907" w:rsidRPr="006E63E3" w:rsidRDefault="00753907" w:rsidP="00753907">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kommunedirektørens ansvar og revisors oppgaver </w:t>
      </w:r>
      <w:r w:rsidRPr="007F204D">
        <w:rPr>
          <w:rFonts w:asciiTheme="minorHAnsi" w:hAnsiTheme="minorHAnsi" w:cstheme="minorHAnsi"/>
          <w:sz w:val="22"/>
          <w:szCs w:val="22"/>
        </w:rPr>
        <w:t xml:space="preserve">ved uttalelse om redegjørelse for vesentlige budsjettavvik </w:t>
      </w:r>
      <w:r w:rsidRPr="006E63E3">
        <w:rPr>
          <w:rFonts w:asciiTheme="minorHAnsi" w:hAnsiTheme="minorHAnsi" w:cstheme="minorHAnsi"/>
          <w:sz w:val="22"/>
          <w:szCs w:val="22"/>
        </w:rPr>
        <w:t>vises det til:</w:t>
      </w:r>
    </w:p>
    <w:p w14:paraId="38EF2C04" w14:textId="77777777" w:rsidR="00753907" w:rsidRPr="006E63E3" w:rsidRDefault="00DF0D14" w:rsidP="00753907">
      <w:pPr>
        <w:pStyle w:val="level2"/>
        <w:rPr>
          <w:rFonts w:asciiTheme="minorHAnsi" w:hAnsiTheme="minorHAnsi" w:cstheme="minorHAnsi"/>
          <w:sz w:val="22"/>
          <w:szCs w:val="22"/>
          <w:lang w:val="nb-NO"/>
        </w:rPr>
      </w:pPr>
      <w:hyperlink r:id="rId61" w:history="1">
        <w:r w:rsidR="00753907" w:rsidRPr="006E63E3">
          <w:rPr>
            <w:rStyle w:val="Hyperkobling"/>
            <w:rFonts w:asciiTheme="minorHAnsi" w:hAnsiTheme="minorHAnsi" w:cstheme="minorHAnsi"/>
            <w:sz w:val="22"/>
            <w:szCs w:val="22"/>
            <w:lang w:val="nb-NO"/>
          </w:rPr>
          <w:t>www.nkrf.no/revisjonsberetninger</w:t>
        </w:r>
      </w:hyperlink>
      <w:r w:rsidR="00753907" w:rsidRPr="006E63E3">
        <w:rPr>
          <w:rFonts w:asciiTheme="minorHAnsi" w:hAnsiTheme="minorHAnsi" w:cstheme="minorHAnsi"/>
          <w:sz w:val="22"/>
          <w:szCs w:val="22"/>
          <w:lang w:val="nb-NO"/>
        </w:rPr>
        <w:t xml:space="preserve"> </w:t>
      </w:r>
      <w:r w:rsidR="00753907">
        <w:rPr>
          <w:rFonts w:asciiTheme="minorHAnsi" w:hAnsiTheme="minorHAnsi" w:cstheme="minorHAnsi"/>
          <w:sz w:val="22"/>
          <w:szCs w:val="22"/>
          <w:lang w:val="nb-NO"/>
        </w:rPr>
        <w:t>– revisjonsberetning nr. 1</w:t>
      </w:r>
    </w:p>
    <w:p w14:paraId="269E5BFA" w14:textId="77777777" w:rsidR="00833C92" w:rsidRDefault="00833C92" w:rsidP="00833C92">
      <w:pPr>
        <w:rPr>
          <w:rFonts w:asciiTheme="minorHAnsi" w:hAnsiTheme="minorHAnsi" w:cstheme="minorHAnsi"/>
          <w:sz w:val="22"/>
          <w:szCs w:val="22"/>
        </w:rPr>
      </w:pPr>
    </w:p>
    <w:p w14:paraId="243B5120" w14:textId="77777777" w:rsidR="00833C92" w:rsidRPr="0055588F" w:rsidRDefault="00833C92" w:rsidP="00833C92">
      <w:pPr>
        <w:pStyle w:val="Overskrift4"/>
      </w:pPr>
      <w:r w:rsidRPr="0055588F">
        <w:t>Andre forhold</w:t>
      </w:r>
    </w:p>
    <w:p w14:paraId="7EBB6813" w14:textId="77777777" w:rsidR="00833C92" w:rsidRPr="002D24E2" w:rsidRDefault="00833C92" w:rsidP="00833C92">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Administrasjonen har tatt opp lån på xxx mill. kroner til investeringsformål i 20X1. Kommunestyret fattet i sak XX/20X1 vedtak om å oppta lån på xxx mill. kroner. Vi har ikke opplysninger om at kommunestyret har behandlet andre låneopptak i 20X1 og anser derfor at låneopptak utover xxx mill. kroner er gjennomført uten nødvendige fullmakter fra kommunestyret og i strid med kommunelovens bestemmelser. </w:t>
      </w:r>
    </w:p>
    <w:p w14:paraId="38CD2EC7" w14:textId="77777777" w:rsidR="00833C92" w:rsidRPr="006E63E3" w:rsidRDefault="00833C92" w:rsidP="00833C92">
      <w:pPr>
        <w:rPr>
          <w:rFonts w:asciiTheme="minorHAnsi" w:hAnsiTheme="minorHAnsi" w:cstheme="minorHAnsi"/>
          <w:sz w:val="22"/>
          <w:szCs w:val="22"/>
        </w:rPr>
      </w:pPr>
    </w:p>
    <w:p w14:paraId="32885A91" w14:textId="77777777" w:rsidR="00833C92" w:rsidRPr="00555278" w:rsidRDefault="00833C92" w:rsidP="00833C92">
      <w:pPr>
        <w:rPr>
          <w:rFonts w:asciiTheme="minorHAnsi" w:hAnsiTheme="minorHAnsi"/>
          <w:sz w:val="22"/>
          <w:szCs w:val="22"/>
        </w:rPr>
      </w:pPr>
      <w:r w:rsidRPr="00555278">
        <w:rPr>
          <w:rFonts w:asciiTheme="minorHAnsi" w:hAnsiTheme="minorHAnsi"/>
          <w:sz w:val="22"/>
          <w:szCs w:val="22"/>
        </w:rPr>
        <w:t>(Sted og dato)</w:t>
      </w:r>
    </w:p>
    <w:p w14:paraId="34073116" w14:textId="77777777" w:rsidR="00833C92" w:rsidRPr="00555278" w:rsidRDefault="00833C92" w:rsidP="00833C92">
      <w:pPr>
        <w:rPr>
          <w:rFonts w:asciiTheme="minorHAnsi" w:hAnsiTheme="minorHAnsi"/>
          <w:sz w:val="22"/>
          <w:szCs w:val="22"/>
        </w:rPr>
      </w:pPr>
      <w:r w:rsidRPr="00555278">
        <w:rPr>
          <w:rFonts w:asciiTheme="minorHAnsi" w:hAnsiTheme="minorHAnsi"/>
          <w:sz w:val="22"/>
          <w:szCs w:val="22"/>
        </w:rPr>
        <w:t>(Revisors underskrift og tittel)</w:t>
      </w:r>
    </w:p>
    <w:p w14:paraId="3E95F62B" w14:textId="77777777" w:rsidR="00833C92" w:rsidRDefault="00833C92" w:rsidP="004627EF">
      <w:pPr>
        <w:rPr>
          <w:rFonts w:asciiTheme="minorHAnsi" w:hAnsiTheme="minorHAnsi"/>
          <w:b/>
          <w:sz w:val="22"/>
          <w:szCs w:val="22"/>
        </w:rPr>
      </w:pPr>
    </w:p>
    <w:p w14:paraId="534DC26E" w14:textId="46E5E7A8" w:rsidR="00E5797E" w:rsidRDefault="00E5797E">
      <w:pPr>
        <w:overflowPunct/>
        <w:autoSpaceDE/>
        <w:autoSpaceDN/>
        <w:adjustRightInd/>
        <w:textAlignment w:val="auto"/>
        <w:rPr>
          <w:rFonts w:asciiTheme="minorHAnsi" w:hAnsiTheme="minorHAnsi"/>
          <w:sz w:val="22"/>
          <w:szCs w:val="22"/>
        </w:rPr>
      </w:pPr>
    </w:p>
    <w:p w14:paraId="779198D8" w14:textId="77777777" w:rsidR="00E5797E" w:rsidRDefault="00E5797E" w:rsidP="002B16E5">
      <w:pPr>
        <w:rPr>
          <w:rFonts w:asciiTheme="minorHAnsi" w:hAnsiTheme="minorHAnsi"/>
          <w:b/>
          <w:sz w:val="22"/>
          <w:szCs w:val="22"/>
        </w:rPr>
      </w:pPr>
    </w:p>
    <w:p w14:paraId="23FC0C8C" w14:textId="77777777" w:rsidR="002B16E5" w:rsidRPr="002D24E2" w:rsidRDefault="002B16E5">
      <w:pPr>
        <w:overflowPunct/>
        <w:autoSpaceDE/>
        <w:autoSpaceDN/>
        <w:adjustRightInd/>
        <w:textAlignment w:val="auto"/>
        <w:rPr>
          <w:rFonts w:asciiTheme="minorHAnsi" w:hAnsiTheme="minorHAnsi"/>
          <w:sz w:val="22"/>
          <w:szCs w:val="22"/>
        </w:rPr>
      </w:pPr>
      <w:r w:rsidRPr="002D24E2">
        <w:rPr>
          <w:rFonts w:asciiTheme="minorHAnsi" w:hAnsiTheme="minorHAnsi"/>
          <w:sz w:val="22"/>
          <w:szCs w:val="22"/>
        </w:rPr>
        <w:br w:type="page"/>
      </w:r>
    </w:p>
    <w:p w14:paraId="177A25B0" w14:textId="292FA859" w:rsidR="002B16E5" w:rsidRPr="00450D82" w:rsidRDefault="002B16E5" w:rsidP="005440E1">
      <w:pPr>
        <w:pStyle w:val="Overskrift2"/>
      </w:pPr>
      <w:bookmarkStart w:id="91" w:name="_Toc63430264"/>
      <w:bookmarkStart w:id="92" w:name="_Toc66878028"/>
      <w:r>
        <w:lastRenderedPageBreak/>
        <w:t xml:space="preserve">Andre forhold – mangler ved oppbevaring av </w:t>
      </w:r>
      <w:proofErr w:type="spellStart"/>
      <w:r>
        <w:t>skattetrekksmidler</w:t>
      </w:r>
      <w:bookmarkEnd w:id="91"/>
      <w:bookmarkEnd w:id="92"/>
      <w:proofErr w:type="spellEnd"/>
    </w:p>
    <w:p w14:paraId="440487B6" w14:textId="77777777" w:rsidR="002B16E5" w:rsidRPr="00450D82" w:rsidRDefault="002B16E5" w:rsidP="002447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16E5" w:rsidRPr="002D24E2" w14:paraId="4F32F358" w14:textId="77777777" w:rsidTr="006D08C9">
        <w:tc>
          <w:tcPr>
            <w:tcW w:w="9212" w:type="dxa"/>
            <w:shd w:val="clear" w:color="auto" w:fill="auto"/>
          </w:tcPr>
          <w:p w14:paraId="7CD7227C" w14:textId="77777777"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14:paraId="6452F94A" w14:textId="77777777"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5E326AAA" w14:textId="77777777" w:rsidR="002B16E5" w:rsidRPr="002D24E2" w:rsidRDefault="002B16E5" w:rsidP="002B16E5">
            <w:pPr>
              <w:pStyle w:val="Listeavsnitt"/>
              <w:numPr>
                <w:ilvl w:val="0"/>
                <w:numId w:val="28"/>
              </w:numPr>
              <w:rPr>
                <w:rFonts w:asciiTheme="minorHAnsi" w:hAnsiTheme="minorHAnsi"/>
                <w:szCs w:val="22"/>
              </w:rPr>
            </w:pPr>
            <w:r w:rsidRPr="002D24E2">
              <w:rPr>
                <w:rFonts w:asciiTheme="minorHAnsi" w:hAnsiTheme="minorHAnsi"/>
                <w:szCs w:val="22"/>
              </w:rPr>
              <w:t xml:space="preserve">Kommunen oppbevarer ikke </w:t>
            </w:r>
            <w:proofErr w:type="spellStart"/>
            <w:r w:rsidRPr="002D24E2">
              <w:rPr>
                <w:rFonts w:asciiTheme="minorHAnsi" w:hAnsiTheme="minorHAnsi"/>
                <w:szCs w:val="22"/>
              </w:rPr>
              <w:t>skattetrekksmidler</w:t>
            </w:r>
            <w:proofErr w:type="spellEnd"/>
            <w:r w:rsidRPr="002D24E2">
              <w:rPr>
                <w:rFonts w:asciiTheme="minorHAnsi" w:hAnsiTheme="minorHAnsi"/>
                <w:szCs w:val="22"/>
              </w:rPr>
              <w:t xml:space="preserve"> i samsvar med skattebetalingsloven § 5-12</w:t>
            </w:r>
            <w:r w:rsidRPr="002D24E2">
              <w:rPr>
                <w:b/>
                <w:szCs w:val="22"/>
              </w:rPr>
              <w:t>.</w:t>
            </w:r>
          </w:p>
        </w:tc>
      </w:tr>
    </w:tbl>
    <w:p w14:paraId="70AE4CE9" w14:textId="77777777"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14:paraId="1960A00B" w14:textId="77777777" w:rsidTr="00DA4218">
        <w:trPr>
          <w:cantSplit/>
          <w:trHeight w:hRule="exact" w:val="1678"/>
        </w:trPr>
        <w:tc>
          <w:tcPr>
            <w:tcW w:w="6167" w:type="dxa"/>
          </w:tcPr>
          <w:p w14:paraId="69C96D98"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6F7E503C" w14:textId="77777777" w:rsidR="002B16E5" w:rsidRPr="002D24E2" w:rsidRDefault="002B16E5" w:rsidP="006D08C9">
            <w:pPr>
              <w:rPr>
                <w:rFonts w:asciiTheme="minorHAnsi" w:hAnsiTheme="minorHAnsi"/>
                <w:sz w:val="22"/>
                <w:szCs w:val="22"/>
              </w:rPr>
            </w:pPr>
          </w:p>
        </w:tc>
        <w:tc>
          <w:tcPr>
            <w:tcW w:w="3685" w:type="dxa"/>
          </w:tcPr>
          <w:p w14:paraId="5BD8FCD7"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14:paraId="2E68A570"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14:paraId="7F9F91A6"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14:paraId="27A396F3" w14:textId="0BD41465" w:rsidR="002B16E5" w:rsidRPr="002D24E2" w:rsidRDefault="00D35506" w:rsidP="006D08C9">
            <w:pPr>
              <w:rPr>
                <w:rFonts w:asciiTheme="minorHAnsi" w:hAnsiTheme="minorHAnsi"/>
                <w:sz w:val="22"/>
                <w:szCs w:val="22"/>
              </w:rPr>
            </w:pPr>
            <w:r>
              <w:rPr>
                <w:rFonts w:asciiTheme="minorHAnsi" w:hAnsiTheme="minorHAnsi"/>
                <w:sz w:val="22"/>
                <w:szCs w:val="22"/>
              </w:rPr>
              <w:t>Kommunedirektøren</w:t>
            </w:r>
            <w:r w:rsidR="002B16E5" w:rsidRPr="002D24E2">
              <w:rPr>
                <w:rFonts w:asciiTheme="minorHAnsi" w:hAnsiTheme="minorHAnsi"/>
                <w:sz w:val="22"/>
                <w:szCs w:val="22"/>
              </w:rPr>
              <w:t>/</w:t>
            </w:r>
          </w:p>
          <w:p w14:paraId="49E2B5AE"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14:paraId="2AE87294" w14:textId="77777777" w:rsidR="002B16E5" w:rsidRPr="002D24E2" w:rsidRDefault="002B16E5" w:rsidP="002B16E5">
      <w:pPr>
        <w:rPr>
          <w:rFonts w:asciiTheme="minorHAnsi" w:hAnsiTheme="minorHAnsi"/>
          <w:sz w:val="22"/>
          <w:szCs w:val="22"/>
        </w:rPr>
      </w:pPr>
    </w:p>
    <w:p w14:paraId="758789C8" w14:textId="77777777" w:rsidR="005A2490" w:rsidRPr="002D24E2" w:rsidRDefault="005A2490" w:rsidP="002447F1">
      <w:pPr>
        <w:pStyle w:val="Overskrift3"/>
      </w:pPr>
      <w:r w:rsidRPr="002D24E2">
        <w:t>UAVHENGIG REVISORS BERETNING</w:t>
      </w:r>
    </w:p>
    <w:p w14:paraId="6BBDAA13" w14:textId="77777777" w:rsidR="005A2490" w:rsidRPr="002D24E2" w:rsidRDefault="005A2490" w:rsidP="005A2490">
      <w:pPr>
        <w:rPr>
          <w:rFonts w:asciiTheme="minorHAnsi" w:hAnsiTheme="minorHAnsi"/>
          <w:sz w:val="22"/>
          <w:szCs w:val="22"/>
        </w:rPr>
      </w:pPr>
    </w:p>
    <w:p w14:paraId="663294CF" w14:textId="77777777" w:rsidR="005A2490" w:rsidRPr="002D24E2" w:rsidRDefault="005A2490" w:rsidP="005A2490">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3D83B76B" w14:textId="77777777" w:rsidR="005A2490" w:rsidRPr="002D24E2" w:rsidRDefault="005A2490" w:rsidP="005A2490">
      <w:pPr>
        <w:rPr>
          <w:rFonts w:asciiTheme="minorHAnsi" w:hAnsiTheme="minorHAnsi"/>
          <w:sz w:val="22"/>
          <w:szCs w:val="22"/>
        </w:rPr>
      </w:pPr>
    </w:p>
    <w:p w14:paraId="01206522"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Konklusjon</w:t>
      </w:r>
    </w:p>
    <w:p w14:paraId="0347BB99"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71F47EAC"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4BAC7F20"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3395DC19" w14:textId="77777777" w:rsidR="00775746" w:rsidRPr="008B5798" w:rsidRDefault="00775746" w:rsidP="00775746">
      <w:pPr>
        <w:rPr>
          <w:rFonts w:asciiTheme="minorHAnsi" w:hAnsiTheme="minorHAnsi"/>
          <w:sz w:val="22"/>
          <w:szCs w:val="22"/>
        </w:rPr>
      </w:pPr>
    </w:p>
    <w:p w14:paraId="17296D06"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2B482CAA"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0AE6330D"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41CAFE6D" w14:textId="77777777" w:rsidR="005A2490" w:rsidRDefault="005A2490" w:rsidP="005A2490">
      <w:pPr>
        <w:rPr>
          <w:rFonts w:asciiTheme="minorHAnsi" w:hAnsiTheme="minorHAnsi"/>
          <w:sz w:val="22"/>
          <w:szCs w:val="22"/>
        </w:rPr>
      </w:pPr>
    </w:p>
    <w:p w14:paraId="238F7B22" w14:textId="77777777" w:rsidR="005A2490" w:rsidRPr="00E7671B" w:rsidRDefault="005A2490" w:rsidP="005A2490">
      <w:pPr>
        <w:rPr>
          <w:rFonts w:asciiTheme="minorHAnsi" w:hAnsiTheme="minorHAnsi"/>
          <w:i/>
          <w:sz w:val="22"/>
          <w:szCs w:val="22"/>
        </w:rPr>
      </w:pPr>
      <w:r w:rsidRPr="00E7671B">
        <w:rPr>
          <w:rFonts w:asciiTheme="minorHAnsi" w:hAnsiTheme="minorHAnsi"/>
          <w:i/>
          <w:sz w:val="22"/>
          <w:szCs w:val="22"/>
        </w:rPr>
        <w:t>Grunnlag for konklusjonen</w:t>
      </w:r>
    </w:p>
    <w:p w14:paraId="52739188" w14:textId="77777777" w:rsidR="005A2490" w:rsidRPr="00E7671B" w:rsidRDefault="005A2490" w:rsidP="005A2490">
      <w:pPr>
        <w:rPr>
          <w:rFonts w:asciiTheme="minorHAnsi" w:hAnsiTheme="minorHAnsi"/>
          <w:iCs/>
          <w:sz w:val="22"/>
          <w:szCs w:val="22"/>
        </w:rPr>
      </w:pPr>
      <w:r w:rsidRPr="00E7671B">
        <w:rPr>
          <w:rFonts w:asciiTheme="minorHAnsi" w:hAnsiTheme="minorHAnsi"/>
          <w:iCs/>
          <w:sz w:val="22"/>
          <w:szCs w:val="22"/>
        </w:rPr>
        <w:t>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p>
    <w:p w14:paraId="36A2E181" w14:textId="77777777" w:rsidR="005A2490" w:rsidRDefault="005A2490" w:rsidP="005A2490">
      <w:pPr>
        <w:rPr>
          <w:rFonts w:asciiTheme="minorHAnsi" w:hAnsiTheme="minorHAnsi"/>
          <w:i/>
          <w:sz w:val="22"/>
          <w:szCs w:val="22"/>
        </w:rPr>
      </w:pPr>
    </w:p>
    <w:p w14:paraId="21B1D633"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 xml:space="preserve">Øvrig informasjon </w:t>
      </w:r>
    </w:p>
    <w:p w14:paraId="3E732F2E" w14:textId="77777777" w:rsidR="005A2490" w:rsidRPr="009B0D7C" w:rsidRDefault="005A2490" w:rsidP="005A2490">
      <w:pPr>
        <w:rPr>
          <w:rFonts w:asciiTheme="minorHAnsi" w:hAnsiTheme="minorHAnsi"/>
          <w:sz w:val="22"/>
          <w:szCs w:val="22"/>
        </w:rPr>
      </w:pPr>
      <w:r w:rsidRPr="009B0D7C">
        <w:rPr>
          <w:rFonts w:asciiTheme="minorHAnsi" w:hAnsiTheme="minorHAnsi"/>
          <w:sz w:val="22"/>
          <w:szCs w:val="22"/>
        </w:rPr>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63E5CA94" w14:textId="77777777" w:rsidR="005A2490" w:rsidRPr="009B0D7C" w:rsidRDefault="005A2490" w:rsidP="005A2490">
      <w:pPr>
        <w:rPr>
          <w:rFonts w:asciiTheme="minorHAnsi" w:hAnsiTheme="minorHAnsi"/>
          <w:sz w:val="22"/>
          <w:szCs w:val="22"/>
        </w:rPr>
      </w:pPr>
    </w:p>
    <w:p w14:paraId="01998BED" w14:textId="77777777" w:rsidR="005A2490" w:rsidRPr="009B0D7C" w:rsidRDefault="005A2490" w:rsidP="005A2490">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7A99B5BF" w14:textId="77777777" w:rsidR="005A2490" w:rsidRPr="009B0D7C" w:rsidRDefault="005A2490" w:rsidP="005A2490">
      <w:pPr>
        <w:rPr>
          <w:rFonts w:asciiTheme="minorHAnsi" w:hAnsiTheme="minorHAnsi"/>
          <w:sz w:val="22"/>
          <w:szCs w:val="22"/>
        </w:rPr>
      </w:pPr>
    </w:p>
    <w:p w14:paraId="75DE587F" w14:textId="77777777" w:rsidR="005A2490" w:rsidRDefault="005A2490" w:rsidP="005A2490">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6DF5EC1B" w14:textId="77777777" w:rsidR="005A2490" w:rsidRPr="002D24E2" w:rsidRDefault="005A2490" w:rsidP="005A2490">
      <w:pPr>
        <w:rPr>
          <w:rFonts w:asciiTheme="minorHAnsi" w:hAnsiTheme="minorHAnsi"/>
          <w:sz w:val="22"/>
          <w:szCs w:val="22"/>
        </w:rPr>
      </w:pPr>
    </w:p>
    <w:p w14:paraId="0E6FBE46" w14:textId="77777777" w:rsidR="005A2490" w:rsidRPr="002D24E2" w:rsidRDefault="005A2490" w:rsidP="005A2490">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6FE33DA5" w14:textId="77777777" w:rsidR="005A2490" w:rsidRDefault="005A2490" w:rsidP="005A2490">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7BC0E84F" w14:textId="77777777" w:rsidR="005A2490" w:rsidRPr="002D24E2" w:rsidRDefault="005A2490" w:rsidP="005A2490">
      <w:pPr>
        <w:rPr>
          <w:rFonts w:asciiTheme="minorHAnsi" w:hAnsiTheme="minorHAnsi"/>
          <w:sz w:val="22"/>
          <w:szCs w:val="22"/>
        </w:rPr>
      </w:pPr>
    </w:p>
    <w:p w14:paraId="329D2B31" w14:textId="77777777" w:rsidR="005A2490" w:rsidRPr="002D24E2" w:rsidRDefault="005A2490" w:rsidP="005A2490">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528EC074" w14:textId="77777777" w:rsidR="005A2490" w:rsidRPr="002D24E2" w:rsidRDefault="005A2490" w:rsidP="005A2490">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4FF87BEB" w14:textId="2D2A14C8"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0AB6BEB7" w14:textId="77777777" w:rsidR="002A5882" w:rsidRPr="006E63E3" w:rsidRDefault="00DF0D14" w:rsidP="002A5882">
      <w:pPr>
        <w:pStyle w:val="level2"/>
        <w:rPr>
          <w:rFonts w:asciiTheme="minorHAnsi" w:hAnsiTheme="minorHAnsi" w:cstheme="minorHAnsi"/>
          <w:sz w:val="22"/>
          <w:szCs w:val="22"/>
          <w:lang w:val="nb-NO"/>
        </w:rPr>
      </w:pPr>
      <w:hyperlink r:id="rId62"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4BFC301" w14:textId="77777777" w:rsidR="005A2490" w:rsidRPr="002D24E2" w:rsidRDefault="005A2490" w:rsidP="005A2490">
      <w:pPr>
        <w:rPr>
          <w:rFonts w:asciiTheme="minorHAnsi" w:hAnsiTheme="minorHAnsi"/>
          <w:sz w:val="22"/>
          <w:szCs w:val="22"/>
        </w:rPr>
      </w:pPr>
    </w:p>
    <w:p w14:paraId="2BA8E8E3" w14:textId="77777777" w:rsidR="005A2490" w:rsidRPr="002D24E2" w:rsidRDefault="005A2490" w:rsidP="002447F1">
      <w:pPr>
        <w:pStyle w:val="Overskrift4"/>
      </w:pPr>
      <w:proofErr w:type="spellStart"/>
      <w:r w:rsidRPr="002D24E2">
        <w:t>Uttalelse</w:t>
      </w:r>
      <w:proofErr w:type="spellEnd"/>
      <w:r w:rsidRPr="002D24E2">
        <w:t xml:space="preserve"> om øvrige lovmessige krav</w:t>
      </w:r>
    </w:p>
    <w:p w14:paraId="09FB190C" w14:textId="77777777" w:rsidR="005A2490" w:rsidRPr="00561445" w:rsidRDefault="005A2490" w:rsidP="005A2490">
      <w:pPr>
        <w:pStyle w:val="Overskrift4"/>
      </w:pPr>
      <w:r w:rsidRPr="00561445">
        <w:t>Konklusjon om registrering og dokumentasjon</w:t>
      </w:r>
    </w:p>
    <w:p w14:paraId="00FC86E7"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72CFFF77" w14:textId="77777777" w:rsidR="005A2490" w:rsidRPr="006E63E3" w:rsidRDefault="005A2490" w:rsidP="005A2490">
      <w:pPr>
        <w:rPr>
          <w:rFonts w:asciiTheme="minorHAnsi" w:hAnsiTheme="minorHAnsi" w:cstheme="minorHAnsi"/>
          <w:sz w:val="22"/>
          <w:szCs w:val="22"/>
        </w:rPr>
      </w:pPr>
    </w:p>
    <w:p w14:paraId="3088773D" w14:textId="77777777" w:rsidR="005A2490" w:rsidRPr="00394E1A" w:rsidRDefault="005A2490" w:rsidP="005A2490">
      <w:pPr>
        <w:pStyle w:val="Overskrift4"/>
      </w:pPr>
      <w:r w:rsidRPr="00394E1A">
        <w:t>Konklusjon om årsberetningen</w:t>
      </w:r>
    </w:p>
    <w:p w14:paraId="7E5319AD"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550CFCBB" w14:textId="77777777" w:rsidR="005A2490" w:rsidRPr="006E63E3" w:rsidRDefault="005A2490" w:rsidP="005A2490">
      <w:pPr>
        <w:rPr>
          <w:rFonts w:asciiTheme="minorHAnsi" w:hAnsiTheme="minorHAnsi" w:cstheme="minorHAnsi"/>
          <w:sz w:val="22"/>
          <w:szCs w:val="22"/>
        </w:rPr>
      </w:pPr>
    </w:p>
    <w:p w14:paraId="6E486793" w14:textId="77777777" w:rsidR="005A2490" w:rsidRPr="00CC6F17" w:rsidRDefault="005A2490" w:rsidP="005A2490">
      <w:pPr>
        <w:pStyle w:val="Overskrift4"/>
      </w:pPr>
      <w:proofErr w:type="spellStart"/>
      <w:r w:rsidRPr="00CC6F17">
        <w:t>Uttalelse</w:t>
      </w:r>
      <w:proofErr w:type="spellEnd"/>
      <w:r w:rsidRPr="00CC6F17">
        <w:t xml:space="preserve"> om redegjørelse for vesentlige budsjettavvik</w:t>
      </w:r>
    </w:p>
    <w:p w14:paraId="6ABA63D7" w14:textId="77777777" w:rsidR="005A2490" w:rsidRPr="006E63E3" w:rsidRDefault="005A2490" w:rsidP="005A2490">
      <w:pPr>
        <w:rPr>
          <w:rFonts w:asciiTheme="minorHAnsi" w:hAnsiTheme="minorHAnsi" w:cstheme="minorHAnsi"/>
          <w:b/>
          <w:sz w:val="22"/>
          <w:szCs w:val="22"/>
        </w:rPr>
      </w:pPr>
      <w:r w:rsidRPr="006E63E3">
        <w:rPr>
          <w:rFonts w:asciiTheme="minorHAnsi" w:hAnsiTheme="minorHAnsi" w:cstheme="minorHAnsi"/>
          <w:sz w:val="22"/>
          <w:szCs w:val="22"/>
        </w:rPr>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0B952F9C" w14:textId="77777777" w:rsidR="005A2490" w:rsidRPr="006E63E3" w:rsidRDefault="005A2490" w:rsidP="005A2490">
      <w:pPr>
        <w:rPr>
          <w:rFonts w:asciiTheme="minorHAnsi" w:hAnsiTheme="minorHAnsi" w:cstheme="minorHAnsi"/>
          <w:sz w:val="22"/>
          <w:szCs w:val="22"/>
        </w:rPr>
      </w:pPr>
    </w:p>
    <w:p w14:paraId="75503ADA" w14:textId="77777777" w:rsidR="005A2490" w:rsidRPr="006E63E3" w:rsidRDefault="005A2490" w:rsidP="005A2490">
      <w:pPr>
        <w:rPr>
          <w:rFonts w:asciiTheme="minorHAnsi" w:hAnsiTheme="minorHAnsi"/>
          <w:i/>
          <w:sz w:val="22"/>
          <w:szCs w:val="22"/>
        </w:rPr>
      </w:pPr>
      <w:r w:rsidRPr="006E63E3">
        <w:rPr>
          <w:rFonts w:asciiTheme="minorHAnsi" w:hAnsiTheme="minorHAnsi"/>
          <w:i/>
          <w:sz w:val="22"/>
          <w:szCs w:val="22"/>
        </w:rPr>
        <w:lastRenderedPageBreak/>
        <w:t xml:space="preserve">Konklusjon </w:t>
      </w:r>
    </w:p>
    <w:p w14:paraId="21EEAC77"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5C5B2107" w14:textId="77777777" w:rsidR="005A2490" w:rsidRPr="006E63E3" w:rsidRDefault="005A2490" w:rsidP="005A2490">
      <w:pPr>
        <w:rPr>
          <w:rFonts w:asciiTheme="minorHAnsi" w:hAnsiTheme="minorHAnsi" w:cstheme="minorHAnsi"/>
          <w:sz w:val="22"/>
          <w:szCs w:val="22"/>
        </w:rPr>
      </w:pPr>
    </w:p>
    <w:p w14:paraId="2F0EF48B" w14:textId="77777777" w:rsidR="005A2490" w:rsidRPr="006E63E3" w:rsidRDefault="005A2490" w:rsidP="005A2490">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6BC83AA8" w14:textId="77777777" w:rsidR="005A2490" w:rsidRPr="006E63E3" w:rsidRDefault="00DF0D14" w:rsidP="005A2490">
      <w:pPr>
        <w:pStyle w:val="level2"/>
        <w:rPr>
          <w:rFonts w:asciiTheme="minorHAnsi" w:hAnsiTheme="minorHAnsi" w:cstheme="minorHAnsi"/>
          <w:sz w:val="22"/>
          <w:szCs w:val="22"/>
          <w:lang w:val="nb-NO"/>
        </w:rPr>
      </w:pPr>
      <w:hyperlink r:id="rId63" w:history="1">
        <w:r w:rsidR="005A2490" w:rsidRPr="006E63E3">
          <w:rPr>
            <w:rStyle w:val="Hyperkobling"/>
            <w:rFonts w:asciiTheme="minorHAnsi" w:hAnsiTheme="minorHAnsi" w:cstheme="minorHAnsi"/>
            <w:sz w:val="22"/>
            <w:szCs w:val="22"/>
            <w:lang w:val="nb-NO"/>
          </w:rPr>
          <w:t>www.nkrf.no/revisjonsberetninger</w:t>
        </w:r>
      </w:hyperlink>
      <w:r w:rsidR="005A2490" w:rsidRPr="006E63E3">
        <w:rPr>
          <w:rFonts w:asciiTheme="minorHAnsi" w:hAnsiTheme="minorHAnsi" w:cstheme="minorHAnsi"/>
          <w:sz w:val="22"/>
          <w:szCs w:val="22"/>
          <w:lang w:val="nb-NO"/>
        </w:rPr>
        <w:t xml:space="preserve"> </w:t>
      </w:r>
    </w:p>
    <w:p w14:paraId="7B7F27C7" w14:textId="77777777" w:rsidR="005A2490" w:rsidRDefault="005A2490" w:rsidP="005A2490">
      <w:pPr>
        <w:rPr>
          <w:rFonts w:asciiTheme="minorHAnsi" w:hAnsiTheme="minorHAnsi" w:cstheme="minorHAnsi"/>
          <w:sz w:val="22"/>
          <w:szCs w:val="22"/>
        </w:rPr>
      </w:pPr>
    </w:p>
    <w:p w14:paraId="5825FB19" w14:textId="77777777" w:rsidR="005A2490" w:rsidRPr="0055588F" w:rsidRDefault="005A2490" w:rsidP="005A2490">
      <w:pPr>
        <w:pStyle w:val="Overskrift4"/>
      </w:pPr>
      <w:r w:rsidRPr="0055588F">
        <w:t>Andre forhold</w:t>
      </w:r>
    </w:p>
    <w:p w14:paraId="18C548DD" w14:textId="77777777" w:rsidR="005A2490" w:rsidRPr="002D24E2" w:rsidRDefault="005A2490" w:rsidP="005A2490">
      <w:pPr>
        <w:pStyle w:val="level2"/>
        <w:widowControl w:val="0"/>
        <w:spacing w:before="120" w:after="0" w:line="280" w:lineRule="exact"/>
        <w:ind w:left="0" w:firstLine="0"/>
        <w:jc w:val="left"/>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Kommunen har ikke behandlet </w:t>
      </w:r>
      <w:proofErr w:type="spellStart"/>
      <w:r w:rsidRPr="002D24E2">
        <w:rPr>
          <w:rFonts w:asciiTheme="minorHAnsi" w:hAnsiTheme="minorHAnsi"/>
          <w:kern w:val="0"/>
          <w:sz w:val="22"/>
          <w:szCs w:val="22"/>
          <w:lang w:val="nb-NO" w:eastAsia="nb-NO" w:bidi="ar-SA"/>
        </w:rPr>
        <w:t>skattetrekksmidler</w:t>
      </w:r>
      <w:proofErr w:type="spellEnd"/>
      <w:r w:rsidRPr="002D24E2">
        <w:rPr>
          <w:rFonts w:asciiTheme="minorHAnsi" w:hAnsiTheme="minorHAnsi"/>
          <w:kern w:val="0"/>
          <w:sz w:val="22"/>
          <w:szCs w:val="22"/>
          <w:lang w:val="nb-NO" w:eastAsia="nb-NO" w:bidi="ar-SA"/>
        </w:rPr>
        <w:t xml:space="preserve"> i samsvar med bestemmelsene i skattebetalingsloven § 5-12.</w:t>
      </w:r>
      <w:r>
        <w:rPr>
          <w:rFonts w:asciiTheme="minorHAnsi" w:hAnsiTheme="minorHAnsi"/>
          <w:kern w:val="0"/>
          <w:sz w:val="22"/>
          <w:szCs w:val="22"/>
          <w:lang w:val="nb-NO" w:eastAsia="nb-NO" w:bidi="ar-SA"/>
        </w:rPr>
        <w:t xml:space="preserve"> Vi har derfor ikke signert skjema RF 1022 Lønns- og pensjonskostnader. </w:t>
      </w:r>
    </w:p>
    <w:p w14:paraId="6BC5FBF5" w14:textId="77777777" w:rsidR="005A2490" w:rsidRPr="006E63E3" w:rsidRDefault="005A2490" w:rsidP="005A2490">
      <w:pPr>
        <w:rPr>
          <w:rFonts w:asciiTheme="minorHAnsi" w:hAnsiTheme="minorHAnsi" w:cstheme="minorHAnsi"/>
          <w:sz w:val="22"/>
          <w:szCs w:val="22"/>
        </w:rPr>
      </w:pPr>
    </w:p>
    <w:p w14:paraId="255FCA7C" w14:textId="77777777" w:rsidR="005A2490" w:rsidRPr="00555278" w:rsidRDefault="005A2490" w:rsidP="005A2490">
      <w:pPr>
        <w:rPr>
          <w:rFonts w:asciiTheme="minorHAnsi" w:hAnsiTheme="minorHAnsi"/>
          <w:sz w:val="22"/>
          <w:szCs w:val="22"/>
        </w:rPr>
      </w:pPr>
      <w:r w:rsidRPr="00555278">
        <w:rPr>
          <w:rFonts w:asciiTheme="minorHAnsi" w:hAnsiTheme="minorHAnsi"/>
          <w:sz w:val="22"/>
          <w:szCs w:val="22"/>
        </w:rPr>
        <w:t>(Sted og dato)</w:t>
      </w:r>
    </w:p>
    <w:p w14:paraId="66E7C0D9" w14:textId="77777777" w:rsidR="005A2490" w:rsidRPr="00555278" w:rsidRDefault="005A2490" w:rsidP="005A2490">
      <w:pPr>
        <w:rPr>
          <w:rFonts w:asciiTheme="minorHAnsi" w:hAnsiTheme="minorHAnsi"/>
          <w:sz w:val="22"/>
          <w:szCs w:val="22"/>
        </w:rPr>
      </w:pPr>
      <w:r w:rsidRPr="00555278">
        <w:rPr>
          <w:rFonts w:asciiTheme="minorHAnsi" w:hAnsiTheme="minorHAnsi"/>
          <w:sz w:val="22"/>
          <w:szCs w:val="22"/>
        </w:rPr>
        <w:t>(Revisors underskrift og tittel)</w:t>
      </w:r>
    </w:p>
    <w:p w14:paraId="509B6BE8" w14:textId="77777777" w:rsidR="005A2490" w:rsidRDefault="005A2490" w:rsidP="002B16E5">
      <w:pPr>
        <w:rPr>
          <w:rFonts w:asciiTheme="minorHAnsi" w:hAnsiTheme="minorHAnsi"/>
          <w:b/>
          <w:sz w:val="22"/>
          <w:szCs w:val="22"/>
        </w:rPr>
      </w:pPr>
    </w:p>
    <w:p w14:paraId="6972370E" w14:textId="6C1AFD57" w:rsidR="005725BE" w:rsidRPr="00450D82" w:rsidRDefault="002B16E5" w:rsidP="005440E1">
      <w:pPr>
        <w:pStyle w:val="Overskrift2"/>
      </w:pPr>
      <w:r w:rsidRPr="002D24E2">
        <w:rPr>
          <w:sz w:val="22"/>
          <w:szCs w:val="22"/>
        </w:rPr>
        <w:br w:type="page"/>
      </w:r>
      <w:bookmarkStart w:id="93" w:name="_Toc63430265"/>
      <w:bookmarkStart w:id="94" w:name="_Toc66878029"/>
      <w:r w:rsidR="005725BE">
        <w:lastRenderedPageBreak/>
        <w:t>Andre forhold – ikke signert kontrolloppstilling</w:t>
      </w:r>
      <w:bookmarkEnd w:id="93"/>
      <w:bookmarkEnd w:id="94"/>
    </w:p>
    <w:p w14:paraId="5DB6F27E" w14:textId="77777777" w:rsidR="005725BE" w:rsidRPr="00450D82" w:rsidRDefault="005725BE" w:rsidP="002447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725BE" w:rsidRPr="002D24E2" w14:paraId="3CDA39B2" w14:textId="77777777" w:rsidTr="005725BE">
        <w:tc>
          <w:tcPr>
            <w:tcW w:w="9212" w:type="dxa"/>
            <w:shd w:val="clear" w:color="auto" w:fill="auto"/>
          </w:tcPr>
          <w:p w14:paraId="4E81C6E1" w14:textId="77777777" w:rsidR="005725BE" w:rsidRPr="002D24E2" w:rsidRDefault="005725BE" w:rsidP="005725BE">
            <w:pPr>
              <w:rPr>
                <w:rFonts w:asciiTheme="minorHAnsi" w:hAnsiTheme="minorHAnsi"/>
                <w:b/>
                <w:bCs/>
                <w:sz w:val="22"/>
                <w:szCs w:val="22"/>
              </w:rPr>
            </w:pPr>
            <w:r w:rsidRPr="002D24E2">
              <w:rPr>
                <w:rFonts w:asciiTheme="minorHAnsi" w:hAnsiTheme="minorHAnsi"/>
                <w:b/>
                <w:sz w:val="22"/>
                <w:szCs w:val="22"/>
              </w:rPr>
              <w:t>Forutsetninger:</w:t>
            </w:r>
          </w:p>
          <w:p w14:paraId="63B79049" w14:textId="77777777" w:rsidR="005725BE" w:rsidRPr="002D24E2" w:rsidRDefault="005725BE" w:rsidP="005725BE">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1427259A" w14:textId="63DC510D" w:rsidR="005725BE" w:rsidRPr="002D24E2" w:rsidRDefault="005725BE" w:rsidP="005725BE">
            <w:pPr>
              <w:pStyle w:val="Listeavsnitt"/>
              <w:numPr>
                <w:ilvl w:val="0"/>
                <w:numId w:val="28"/>
              </w:numPr>
              <w:rPr>
                <w:rFonts w:asciiTheme="minorHAnsi" w:hAnsiTheme="minorHAnsi"/>
                <w:szCs w:val="22"/>
              </w:rPr>
            </w:pPr>
            <w:r>
              <w:rPr>
                <w:rFonts w:asciiTheme="minorHAnsi" w:hAnsiTheme="minorHAnsi"/>
                <w:szCs w:val="22"/>
              </w:rPr>
              <w:t>Det er avvik mellom årsregnskapet og RF 1022 Lønns- og pensjonskostnader (kontrolloppstillingen). Revisor har følgelig ikke kunnet signere denne. Det er ikke vesentlige feil knyttet til lønnsutgiftene i årsregnskapet</w:t>
            </w:r>
            <w:r w:rsidRPr="002D24E2">
              <w:rPr>
                <w:b/>
                <w:szCs w:val="22"/>
              </w:rPr>
              <w:t>.</w:t>
            </w:r>
          </w:p>
        </w:tc>
      </w:tr>
    </w:tbl>
    <w:p w14:paraId="1AE436B6" w14:textId="77777777" w:rsidR="005725BE" w:rsidRPr="002D24E2" w:rsidRDefault="005725BE" w:rsidP="005725BE">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5725BE" w:rsidRPr="002D24E2" w14:paraId="24B4E5B2" w14:textId="77777777" w:rsidTr="00DA4218">
        <w:trPr>
          <w:cantSplit/>
          <w:trHeight w:hRule="exact" w:val="1700"/>
        </w:trPr>
        <w:tc>
          <w:tcPr>
            <w:tcW w:w="6167" w:type="dxa"/>
          </w:tcPr>
          <w:p w14:paraId="40139DD0" w14:textId="77777777" w:rsidR="005725BE" w:rsidRPr="002D24E2" w:rsidRDefault="005725BE" w:rsidP="005725BE">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4B9A0928" w14:textId="77777777" w:rsidR="005725BE" w:rsidRPr="002D24E2" w:rsidRDefault="005725BE" w:rsidP="005725BE">
            <w:pPr>
              <w:rPr>
                <w:rFonts w:asciiTheme="minorHAnsi" w:hAnsiTheme="minorHAnsi"/>
                <w:sz w:val="22"/>
                <w:szCs w:val="22"/>
              </w:rPr>
            </w:pPr>
          </w:p>
        </w:tc>
        <w:tc>
          <w:tcPr>
            <w:tcW w:w="3685" w:type="dxa"/>
          </w:tcPr>
          <w:p w14:paraId="6F5E2024" w14:textId="77777777" w:rsidR="005725BE" w:rsidRPr="002D24E2" w:rsidRDefault="005725BE" w:rsidP="005725BE">
            <w:pPr>
              <w:rPr>
                <w:rFonts w:asciiTheme="minorHAnsi" w:hAnsiTheme="minorHAnsi"/>
                <w:sz w:val="22"/>
                <w:szCs w:val="22"/>
              </w:rPr>
            </w:pPr>
            <w:r w:rsidRPr="002D24E2">
              <w:rPr>
                <w:rFonts w:asciiTheme="minorHAnsi" w:hAnsiTheme="minorHAnsi"/>
                <w:sz w:val="22"/>
                <w:szCs w:val="22"/>
              </w:rPr>
              <w:t xml:space="preserve">Kopi: </w:t>
            </w:r>
          </w:p>
          <w:p w14:paraId="0903F267" w14:textId="77777777" w:rsidR="005725BE" w:rsidRPr="002D24E2" w:rsidRDefault="005725BE" w:rsidP="005725BE">
            <w:pPr>
              <w:rPr>
                <w:rFonts w:asciiTheme="minorHAnsi" w:hAnsiTheme="minorHAnsi"/>
                <w:sz w:val="22"/>
                <w:szCs w:val="22"/>
              </w:rPr>
            </w:pPr>
            <w:r w:rsidRPr="002D24E2">
              <w:rPr>
                <w:rFonts w:asciiTheme="minorHAnsi" w:hAnsiTheme="minorHAnsi"/>
                <w:sz w:val="22"/>
                <w:szCs w:val="22"/>
              </w:rPr>
              <w:t>Kontrollutvalget</w:t>
            </w:r>
          </w:p>
          <w:p w14:paraId="77770D7D" w14:textId="77777777" w:rsidR="005725BE" w:rsidRPr="002D24E2" w:rsidRDefault="005725BE" w:rsidP="005725BE">
            <w:pPr>
              <w:rPr>
                <w:rFonts w:asciiTheme="minorHAnsi" w:hAnsiTheme="minorHAnsi"/>
                <w:sz w:val="22"/>
                <w:szCs w:val="22"/>
              </w:rPr>
            </w:pPr>
            <w:r w:rsidRPr="002D24E2">
              <w:rPr>
                <w:rFonts w:asciiTheme="minorHAnsi" w:hAnsiTheme="minorHAnsi"/>
                <w:sz w:val="22"/>
                <w:szCs w:val="22"/>
              </w:rPr>
              <w:t>Formannskapet/fylkesutvalget</w:t>
            </w:r>
          </w:p>
          <w:p w14:paraId="2D4D7DD5" w14:textId="3294DF38" w:rsidR="005725BE" w:rsidRPr="002D24E2" w:rsidRDefault="00D35506" w:rsidP="005725BE">
            <w:pPr>
              <w:rPr>
                <w:rFonts w:asciiTheme="minorHAnsi" w:hAnsiTheme="minorHAnsi"/>
                <w:sz w:val="22"/>
                <w:szCs w:val="22"/>
              </w:rPr>
            </w:pPr>
            <w:r>
              <w:rPr>
                <w:rFonts w:asciiTheme="minorHAnsi" w:hAnsiTheme="minorHAnsi"/>
                <w:sz w:val="22"/>
                <w:szCs w:val="22"/>
              </w:rPr>
              <w:t>Kommunedirektøren</w:t>
            </w:r>
            <w:r w:rsidR="005725BE" w:rsidRPr="002D24E2">
              <w:rPr>
                <w:rFonts w:asciiTheme="minorHAnsi" w:hAnsiTheme="minorHAnsi"/>
                <w:sz w:val="22"/>
                <w:szCs w:val="22"/>
              </w:rPr>
              <w:t>/</w:t>
            </w:r>
          </w:p>
          <w:p w14:paraId="10E10CCE" w14:textId="77777777" w:rsidR="005725BE" w:rsidRPr="002D24E2" w:rsidRDefault="005725BE" w:rsidP="005725BE">
            <w:pPr>
              <w:rPr>
                <w:rFonts w:asciiTheme="minorHAnsi" w:hAnsiTheme="minorHAnsi"/>
                <w:sz w:val="22"/>
                <w:szCs w:val="22"/>
              </w:rPr>
            </w:pPr>
            <w:r w:rsidRPr="002D24E2">
              <w:rPr>
                <w:rFonts w:asciiTheme="minorHAnsi" w:hAnsiTheme="minorHAnsi"/>
                <w:sz w:val="22"/>
                <w:szCs w:val="22"/>
              </w:rPr>
              <w:t>Kommune-/fylkesrådet</w:t>
            </w:r>
          </w:p>
        </w:tc>
      </w:tr>
    </w:tbl>
    <w:p w14:paraId="4ADCB39B" w14:textId="77777777" w:rsidR="005725BE" w:rsidRPr="002D24E2" w:rsidRDefault="005725BE" w:rsidP="005725BE">
      <w:pPr>
        <w:rPr>
          <w:rFonts w:asciiTheme="minorHAnsi" w:hAnsiTheme="minorHAnsi"/>
          <w:sz w:val="22"/>
          <w:szCs w:val="22"/>
        </w:rPr>
      </w:pPr>
    </w:p>
    <w:p w14:paraId="6537A196" w14:textId="77777777" w:rsidR="00775746" w:rsidRPr="002D24E2" w:rsidRDefault="00775746" w:rsidP="002447F1">
      <w:pPr>
        <w:pStyle w:val="Overskrift3"/>
      </w:pPr>
      <w:r w:rsidRPr="002D24E2">
        <w:t>UAVHENGIG REVISORS BERETNING</w:t>
      </w:r>
    </w:p>
    <w:p w14:paraId="223EF753" w14:textId="77777777" w:rsidR="00775746" w:rsidRPr="002D24E2" w:rsidRDefault="00775746" w:rsidP="00775746">
      <w:pPr>
        <w:rPr>
          <w:rFonts w:asciiTheme="minorHAnsi" w:hAnsiTheme="minorHAnsi"/>
          <w:sz w:val="22"/>
          <w:szCs w:val="22"/>
        </w:rPr>
      </w:pPr>
    </w:p>
    <w:p w14:paraId="64A2F0FC" w14:textId="77777777" w:rsidR="00775746" w:rsidRPr="002D24E2" w:rsidRDefault="00775746" w:rsidP="00775746">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5A03D879" w14:textId="77777777" w:rsidR="00775746" w:rsidRPr="002D24E2" w:rsidRDefault="00775746" w:rsidP="00775746">
      <w:pPr>
        <w:rPr>
          <w:rFonts w:asciiTheme="minorHAnsi" w:hAnsiTheme="minorHAnsi"/>
          <w:sz w:val="22"/>
          <w:szCs w:val="22"/>
        </w:rPr>
      </w:pPr>
    </w:p>
    <w:p w14:paraId="60948D7F"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Konklusjon</w:t>
      </w:r>
    </w:p>
    <w:p w14:paraId="0CA3AE8B"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7E6BB37A"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04D15D3D"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6EF2A1D5" w14:textId="77777777" w:rsidR="00775746" w:rsidRPr="008B5798" w:rsidRDefault="00775746" w:rsidP="00775746">
      <w:pPr>
        <w:rPr>
          <w:rFonts w:asciiTheme="minorHAnsi" w:hAnsiTheme="minorHAnsi"/>
          <w:sz w:val="22"/>
          <w:szCs w:val="22"/>
        </w:rPr>
      </w:pPr>
    </w:p>
    <w:p w14:paraId="6D375CD1"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7FF0A240"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4D8D79D8"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077F9C61" w14:textId="77777777" w:rsidR="00775746" w:rsidRDefault="00775746" w:rsidP="00775746">
      <w:pPr>
        <w:rPr>
          <w:rFonts w:asciiTheme="minorHAnsi" w:hAnsiTheme="minorHAnsi"/>
          <w:sz w:val="22"/>
          <w:szCs w:val="22"/>
        </w:rPr>
      </w:pPr>
    </w:p>
    <w:p w14:paraId="459EF65A" w14:textId="77777777" w:rsidR="00775746" w:rsidRPr="00E7671B" w:rsidRDefault="00775746" w:rsidP="00775746">
      <w:pPr>
        <w:rPr>
          <w:rFonts w:asciiTheme="minorHAnsi" w:hAnsiTheme="minorHAnsi"/>
          <w:i/>
          <w:sz w:val="22"/>
          <w:szCs w:val="22"/>
        </w:rPr>
      </w:pPr>
      <w:r w:rsidRPr="00E7671B">
        <w:rPr>
          <w:rFonts w:asciiTheme="minorHAnsi" w:hAnsiTheme="minorHAnsi"/>
          <w:i/>
          <w:sz w:val="22"/>
          <w:szCs w:val="22"/>
        </w:rPr>
        <w:t>Grunnlag for konklusjonen</w:t>
      </w:r>
    </w:p>
    <w:p w14:paraId="7E5DAE9D" w14:textId="77777777" w:rsidR="00775746" w:rsidRPr="00E7671B" w:rsidRDefault="00775746" w:rsidP="00775746">
      <w:pPr>
        <w:rPr>
          <w:rFonts w:asciiTheme="minorHAnsi" w:hAnsiTheme="minorHAnsi"/>
          <w:iCs/>
          <w:sz w:val="22"/>
          <w:szCs w:val="22"/>
        </w:rPr>
      </w:pPr>
      <w:r w:rsidRPr="00E7671B">
        <w:rPr>
          <w:rFonts w:asciiTheme="minorHAnsi" w:hAnsiTheme="minorHAnsi"/>
          <w:iCs/>
          <w:sz w:val="22"/>
          <w:szCs w:val="22"/>
        </w:rPr>
        <w:t>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p>
    <w:p w14:paraId="6B00A7A8" w14:textId="77777777" w:rsidR="00775746" w:rsidRDefault="00775746" w:rsidP="00775746">
      <w:pPr>
        <w:rPr>
          <w:rFonts w:asciiTheme="minorHAnsi" w:hAnsiTheme="minorHAnsi"/>
          <w:i/>
          <w:sz w:val="22"/>
          <w:szCs w:val="22"/>
        </w:rPr>
      </w:pPr>
    </w:p>
    <w:p w14:paraId="132CC428"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 xml:space="preserve">Øvrig informasjon </w:t>
      </w:r>
    </w:p>
    <w:p w14:paraId="376DEA34" w14:textId="77777777" w:rsidR="00775746" w:rsidRPr="009B0D7C" w:rsidRDefault="00775746" w:rsidP="00775746">
      <w:pPr>
        <w:rPr>
          <w:rFonts w:asciiTheme="minorHAnsi" w:hAnsiTheme="minorHAnsi"/>
          <w:sz w:val="22"/>
          <w:szCs w:val="22"/>
        </w:rPr>
      </w:pPr>
      <w:r w:rsidRPr="009B0D7C">
        <w:rPr>
          <w:rFonts w:asciiTheme="minorHAnsi" w:hAnsiTheme="minorHAnsi"/>
          <w:sz w:val="22"/>
          <w:szCs w:val="22"/>
        </w:rPr>
        <w:lastRenderedPageBreak/>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0EBEA529" w14:textId="77777777" w:rsidR="00775746" w:rsidRPr="009B0D7C" w:rsidRDefault="00775746" w:rsidP="00775746">
      <w:pPr>
        <w:rPr>
          <w:rFonts w:asciiTheme="minorHAnsi" w:hAnsiTheme="minorHAnsi"/>
          <w:sz w:val="22"/>
          <w:szCs w:val="22"/>
        </w:rPr>
      </w:pPr>
    </w:p>
    <w:p w14:paraId="42D2C852" w14:textId="77777777" w:rsidR="00775746" w:rsidRPr="009B0D7C" w:rsidRDefault="00775746" w:rsidP="00775746">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2B5BD4FF" w14:textId="77777777" w:rsidR="00775746" w:rsidRPr="009B0D7C" w:rsidRDefault="00775746" w:rsidP="00775746">
      <w:pPr>
        <w:rPr>
          <w:rFonts w:asciiTheme="minorHAnsi" w:hAnsiTheme="minorHAnsi"/>
          <w:sz w:val="22"/>
          <w:szCs w:val="22"/>
        </w:rPr>
      </w:pPr>
    </w:p>
    <w:p w14:paraId="7D0700FE" w14:textId="77777777" w:rsidR="00775746" w:rsidRDefault="00775746" w:rsidP="00775746">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10BDFF9F" w14:textId="77777777" w:rsidR="00775746" w:rsidRPr="002D24E2" w:rsidRDefault="00775746" w:rsidP="00775746">
      <w:pPr>
        <w:rPr>
          <w:rFonts w:asciiTheme="minorHAnsi" w:hAnsiTheme="minorHAnsi"/>
          <w:sz w:val="22"/>
          <w:szCs w:val="22"/>
        </w:rPr>
      </w:pPr>
    </w:p>
    <w:p w14:paraId="6404273D" w14:textId="77777777" w:rsidR="00775746" w:rsidRPr="002D24E2" w:rsidRDefault="00775746" w:rsidP="00775746">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0E623D02" w14:textId="77777777" w:rsidR="00775746" w:rsidRDefault="00775746" w:rsidP="00775746">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69CB3424" w14:textId="77777777" w:rsidR="00775746" w:rsidRPr="002D24E2" w:rsidRDefault="00775746" w:rsidP="00775746">
      <w:pPr>
        <w:rPr>
          <w:rFonts w:asciiTheme="minorHAnsi" w:hAnsiTheme="minorHAnsi"/>
          <w:sz w:val="22"/>
          <w:szCs w:val="22"/>
        </w:rPr>
      </w:pPr>
    </w:p>
    <w:p w14:paraId="339C2EAF"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09B7AEBE" w14:textId="77777777" w:rsidR="00775746" w:rsidRPr="002D24E2" w:rsidRDefault="00775746" w:rsidP="00775746">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05DDAE83" w14:textId="426BF707"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For videre beskrivelse av revisors oppgaver</w:t>
      </w:r>
      <w:r w:rsidRPr="009765D9">
        <w:t xml:space="preserve">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247C93C2" w14:textId="77777777" w:rsidR="002A5882" w:rsidRPr="006E63E3" w:rsidRDefault="00DF0D14" w:rsidP="002A5882">
      <w:pPr>
        <w:pStyle w:val="level2"/>
        <w:rPr>
          <w:rFonts w:asciiTheme="minorHAnsi" w:hAnsiTheme="minorHAnsi" w:cstheme="minorHAnsi"/>
          <w:sz w:val="22"/>
          <w:szCs w:val="22"/>
          <w:lang w:val="nb-NO"/>
        </w:rPr>
      </w:pPr>
      <w:hyperlink r:id="rId64"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005D727D" w14:textId="77777777" w:rsidR="00775746" w:rsidRPr="002D24E2" w:rsidRDefault="00775746" w:rsidP="00775746">
      <w:pPr>
        <w:rPr>
          <w:rFonts w:asciiTheme="minorHAnsi" w:hAnsiTheme="minorHAnsi"/>
          <w:sz w:val="22"/>
          <w:szCs w:val="22"/>
        </w:rPr>
      </w:pPr>
    </w:p>
    <w:p w14:paraId="1BFDE4E0" w14:textId="77777777" w:rsidR="00775746" w:rsidRPr="002D24E2" w:rsidRDefault="00775746" w:rsidP="002447F1">
      <w:pPr>
        <w:pStyle w:val="Overskrift4"/>
      </w:pPr>
      <w:proofErr w:type="spellStart"/>
      <w:r w:rsidRPr="002D24E2">
        <w:t>Uttalelse</w:t>
      </w:r>
      <w:proofErr w:type="spellEnd"/>
      <w:r w:rsidRPr="002D24E2">
        <w:t xml:space="preserve"> om øvrige lovmessige krav</w:t>
      </w:r>
    </w:p>
    <w:p w14:paraId="76423971" w14:textId="77777777" w:rsidR="00775746" w:rsidRPr="00561445" w:rsidRDefault="00775746" w:rsidP="00775746">
      <w:pPr>
        <w:pStyle w:val="Overskrift4"/>
      </w:pPr>
      <w:r w:rsidRPr="00561445">
        <w:t>Konklusjon om registrering og dokumentasjon</w:t>
      </w:r>
    </w:p>
    <w:p w14:paraId="65A2AAFF"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2C86D7B9" w14:textId="77777777" w:rsidR="00775746" w:rsidRPr="006E63E3" w:rsidRDefault="00775746" w:rsidP="00775746">
      <w:pPr>
        <w:rPr>
          <w:rFonts w:asciiTheme="minorHAnsi" w:hAnsiTheme="minorHAnsi" w:cstheme="minorHAnsi"/>
          <w:sz w:val="22"/>
          <w:szCs w:val="22"/>
        </w:rPr>
      </w:pPr>
    </w:p>
    <w:p w14:paraId="4C0E9AF0" w14:textId="77777777" w:rsidR="00775746" w:rsidRPr="00394E1A" w:rsidRDefault="00775746" w:rsidP="00775746">
      <w:pPr>
        <w:pStyle w:val="Overskrift4"/>
      </w:pPr>
      <w:r w:rsidRPr="00394E1A">
        <w:t>Konklusjon om årsberetningen</w:t>
      </w:r>
    </w:p>
    <w:p w14:paraId="675AD502"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22AA962E" w14:textId="77777777" w:rsidR="00775746" w:rsidRPr="006E63E3" w:rsidRDefault="00775746" w:rsidP="00775746">
      <w:pPr>
        <w:rPr>
          <w:rFonts w:asciiTheme="minorHAnsi" w:hAnsiTheme="minorHAnsi" w:cstheme="minorHAnsi"/>
          <w:sz w:val="22"/>
          <w:szCs w:val="22"/>
        </w:rPr>
      </w:pPr>
    </w:p>
    <w:p w14:paraId="05501E22" w14:textId="77777777" w:rsidR="00775746" w:rsidRPr="00CC6F17" w:rsidRDefault="00775746" w:rsidP="00775746">
      <w:pPr>
        <w:pStyle w:val="Overskrift4"/>
      </w:pPr>
      <w:proofErr w:type="spellStart"/>
      <w:r w:rsidRPr="00CC6F17">
        <w:t>Uttalelse</w:t>
      </w:r>
      <w:proofErr w:type="spellEnd"/>
      <w:r w:rsidRPr="00CC6F17">
        <w:t xml:space="preserve"> om redegjørelse for vesentlige budsjettavvik</w:t>
      </w:r>
    </w:p>
    <w:p w14:paraId="6DA0B366" w14:textId="77777777" w:rsidR="00775746" w:rsidRPr="006E63E3" w:rsidRDefault="00775746" w:rsidP="00775746">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490F40F9" w14:textId="77777777" w:rsidR="00775746" w:rsidRPr="006E63E3" w:rsidRDefault="00775746" w:rsidP="00775746">
      <w:pPr>
        <w:rPr>
          <w:rFonts w:asciiTheme="minorHAnsi" w:hAnsiTheme="minorHAnsi" w:cstheme="minorHAnsi"/>
          <w:sz w:val="22"/>
          <w:szCs w:val="22"/>
        </w:rPr>
      </w:pPr>
    </w:p>
    <w:p w14:paraId="693C601B" w14:textId="77777777" w:rsidR="00775746" w:rsidRPr="006E63E3" w:rsidRDefault="00775746" w:rsidP="00775746">
      <w:pPr>
        <w:rPr>
          <w:rFonts w:asciiTheme="minorHAnsi" w:hAnsiTheme="minorHAnsi"/>
          <w:i/>
          <w:sz w:val="22"/>
          <w:szCs w:val="22"/>
        </w:rPr>
      </w:pPr>
      <w:r w:rsidRPr="006E63E3">
        <w:rPr>
          <w:rFonts w:asciiTheme="minorHAnsi" w:hAnsiTheme="minorHAnsi"/>
          <w:i/>
          <w:sz w:val="22"/>
          <w:szCs w:val="22"/>
        </w:rPr>
        <w:t xml:space="preserve">Konklusjon </w:t>
      </w:r>
    </w:p>
    <w:p w14:paraId="4C3FC8DE"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4609DD6A" w14:textId="77777777" w:rsidR="00775746" w:rsidRPr="006E63E3" w:rsidRDefault="00775746" w:rsidP="00775746">
      <w:pPr>
        <w:rPr>
          <w:rFonts w:asciiTheme="minorHAnsi" w:hAnsiTheme="minorHAnsi" w:cstheme="minorHAnsi"/>
          <w:sz w:val="22"/>
          <w:szCs w:val="22"/>
        </w:rPr>
      </w:pPr>
    </w:p>
    <w:p w14:paraId="03801383"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6379408F" w14:textId="77777777" w:rsidR="00775746" w:rsidRPr="006E63E3" w:rsidRDefault="00DF0D14" w:rsidP="00775746">
      <w:pPr>
        <w:pStyle w:val="level2"/>
        <w:rPr>
          <w:rFonts w:asciiTheme="minorHAnsi" w:hAnsiTheme="minorHAnsi" w:cstheme="minorHAnsi"/>
          <w:sz w:val="22"/>
          <w:szCs w:val="22"/>
          <w:lang w:val="nb-NO"/>
        </w:rPr>
      </w:pPr>
      <w:hyperlink r:id="rId65" w:history="1">
        <w:r w:rsidR="00775746" w:rsidRPr="006E63E3">
          <w:rPr>
            <w:rStyle w:val="Hyperkobling"/>
            <w:rFonts w:asciiTheme="minorHAnsi" w:hAnsiTheme="minorHAnsi" w:cstheme="minorHAnsi"/>
            <w:sz w:val="22"/>
            <w:szCs w:val="22"/>
            <w:lang w:val="nb-NO"/>
          </w:rPr>
          <w:t>www.nkrf.no/revisjonsberetninger</w:t>
        </w:r>
      </w:hyperlink>
      <w:r w:rsidR="00775746" w:rsidRPr="006E63E3">
        <w:rPr>
          <w:rFonts w:asciiTheme="minorHAnsi" w:hAnsiTheme="minorHAnsi" w:cstheme="minorHAnsi"/>
          <w:sz w:val="22"/>
          <w:szCs w:val="22"/>
          <w:lang w:val="nb-NO"/>
        </w:rPr>
        <w:t xml:space="preserve"> </w:t>
      </w:r>
    </w:p>
    <w:p w14:paraId="3DAEA217" w14:textId="77777777" w:rsidR="00775746" w:rsidRDefault="00775746" w:rsidP="00775746">
      <w:pPr>
        <w:rPr>
          <w:rFonts w:asciiTheme="minorHAnsi" w:hAnsiTheme="minorHAnsi" w:cstheme="minorHAnsi"/>
          <w:sz w:val="22"/>
          <w:szCs w:val="22"/>
        </w:rPr>
      </w:pPr>
    </w:p>
    <w:p w14:paraId="6F8D14A9" w14:textId="77777777" w:rsidR="00775746" w:rsidRPr="0055588F" w:rsidRDefault="00775746" w:rsidP="00775746">
      <w:pPr>
        <w:pStyle w:val="Overskrift4"/>
      </w:pPr>
      <w:r w:rsidRPr="0055588F">
        <w:t>Andre forhold</w:t>
      </w:r>
    </w:p>
    <w:p w14:paraId="136D963E" w14:textId="77777777" w:rsidR="00775746" w:rsidRPr="005725BE" w:rsidRDefault="00775746" w:rsidP="00775746">
      <w:pPr>
        <w:pStyle w:val="level2"/>
        <w:widowControl w:val="0"/>
        <w:spacing w:after="0" w:line="240" w:lineRule="auto"/>
        <w:ind w:left="0" w:firstLine="0"/>
        <w:jc w:val="left"/>
        <w:rPr>
          <w:rFonts w:asciiTheme="minorHAnsi" w:hAnsiTheme="minorHAnsi"/>
          <w:kern w:val="0"/>
          <w:sz w:val="22"/>
          <w:szCs w:val="22"/>
          <w:lang w:val="nb-NO" w:eastAsia="nb-NO" w:bidi="ar-SA"/>
        </w:rPr>
      </w:pPr>
      <w:r>
        <w:rPr>
          <w:rFonts w:asciiTheme="minorHAnsi" w:hAnsiTheme="minorHAnsi"/>
          <w:kern w:val="0"/>
          <w:sz w:val="22"/>
          <w:szCs w:val="22"/>
          <w:lang w:val="nb-NO" w:eastAsia="nb-NO" w:bidi="ar-SA"/>
        </w:rPr>
        <w:t>Vi</w:t>
      </w:r>
      <w:r w:rsidRPr="005725BE">
        <w:rPr>
          <w:rFonts w:asciiTheme="minorHAnsi" w:hAnsiTheme="minorHAnsi"/>
          <w:kern w:val="0"/>
          <w:sz w:val="22"/>
          <w:szCs w:val="22"/>
          <w:lang w:val="nb-NO" w:eastAsia="nb-NO" w:bidi="ar-SA"/>
        </w:rPr>
        <w:t xml:space="preserve"> har mottatt utfylt skjema RF 1022 Lønns- og pensjonskostnader </w:t>
      </w:r>
      <w:r>
        <w:rPr>
          <w:rFonts w:asciiTheme="minorHAnsi" w:hAnsiTheme="minorHAnsi"/>
          <w:kern w:val="0"/>
          <w:sz w:val="22"/>
          <w:szCs w:val="22"/>
          <w:lang w:val="nb-NO" w:eastAsia="nb-NO" w:bidi="ar-SA"/>
        </w:rPr>
        <w:t xml:space="preserve">20x1 </w:t>
      </w:r>
      <w:r w:rsidRPr="005725BE">
        <w:rPr>
          <w:rFonts w:asciiTheme="minorHAnsi" w:hAnsiTheme="minorHAnsi"/>
          <w:kern w:val="0"/>
          <w:sz w:val="22"/>
          <w:szCs w:val="22"/>
          <w:lang w:val="nb-NO" w:eastAsia="nb-NO" w:bidi="ar-SA"/>
        </w:rPr>
        <w:t xml:space="preserve">for signering. </w:t>
      </w:r>
      <w:r>
        <w:rPr>
          <w:rFonts w:asciiTheme="minorHAnsi" w:hAnsiTheme="minorHAnsi"/>
          <w:kern w:val="0"/>
          <w:sz w:val="22"/>
          <w:szCs w:val="22"/>
          <w:lang w:val="nb-NO" w:eastAsia="nb-NO" w:bidi="ar-SA"/>
        </w:rPr>
        <w:t>Skjema for lønns- og pensjonskostnader</w:t>
      </w:r>
      <w:r w:rsidRPr="00937AF1">
        <w:rPr>
          <w:rFonts w:asciiTheme="minorHAnsi" w:hAnsiTheme="minorHAnsi"/>
          <w:kern w:val="0"/>
          <w:sz w:val="22"/>
          <w:szCs w:val="22"/>
          <w:lang w:val="nb-NO" w:eastAsia="nb-NO" w:bidi="ar-SA"/>
        </w:rPr>
        <w:t xml:space="preserve"> skal vise at det er samsvar mellom </w:t>
      </w:r>
      <w:r>
        <w:rPr>
          <w:rFonts w:asciiTheme="minorHAnsi" w:hAnsiTheme="minorHAnsi"/>
          <w:kern w:val="0"/>
          <w:sz w:val="22"/>
          <w:szCs w:val="22"/>
          <w:lang w:val="nb-NO" w:eastAsia="nb-NO" w:bidi="ar-SA"/>
        </w:rPr>
        <w:t>lønnsutgiftene</w:t>
      </w:r>
      <w:r w:rsidRPr="00937AF1">
        <w:rPr>
          <w:rFonts w:asciiTheme="minorHAnsi" w:hAnsiTheme="minorHAnsi"/>
          <w:kern w:val="0"/>
          <w:sz w:val="22"/>
          <w:szCs w:val="22"/>
          <w:lang w:val="nb-NO" w:eastAsia="nb-NO" w:bidi="ar-SA"/>
        </w:rPr>
        <w:t xml:space="preserve"> i årsregnskapet og innberettede beløp.</w:t>
      </w:r>
      <w:r>
        <w:rPr>
          <w:rFonts w:asciiTheme="minorHAnsi" w:hAnsiTheme="minorHAnsi"/>
          <w:kern w:val="0"/>
          <w:sz w:val="22"/>
          <w:szCs w:val="22"/>
          <w:lang w:val="nb-NO" w:eastAsia="nb-NO" w:bidi="ar-SA"/>
        </w:rPr>
        <w:t xml:space="preserve"> </w:t>
      </w:r>
      <w:r w:rsidRPr="005725BE">
        <w:rPr>
          <w:rFonts w:asciiTheme="minorHAnsi" w:hAnsiTheme="minorHAnsi"/>
          <w:kern w:val="0"/>
          <w:sz w:val="22"/>
          <w:szCs w:val="22"/>
          <w:lang w:val="nb-NO" w:eastAsia="nb-NO" w:bidi="ar-SA"/>
        </w:rPr>
        <w:t xml:space="preserve">Da det er avvik </w:t>
      </w:r>
      <w:r>
        <w:rPr>
          <w:rFonts w:asciiTheme="minorHAnsi" w:hAnsiTheme="minorHAnsi"/>
          <w:kern w:val="0"/>
          <w:sz w:val="22"/>
          <w:szCs w:val="22"/>
          <w:lang w:val="nb-NO" w:eastAsia="nb-NO" w:bidi="ar-SA"/>
        </w:rPr>
        <w:t>mellom</w:t>
      </w:r>
      <w:r w:rsidRPr="005725BE">
        <w:rPr>
          <w:rFonts w:asciiTheme="minorHAnsi" w:hAnsiTheme="minorHAnsi"/>
          <w:kern w:val="0"/>
          <w:sz w:val="22"/>
          <w:szCs w:val="22"/>
          <w:lang w:val="nb-NO" w:eastAsia="nb-NO" w:bidi="ar-SA"/>
        </w:rPr>
        <w:t xml:space="preserve"> registrerte og innberettede beløp</w:t>
      </w:r>
      <w:r>
        <w:rPr>
          <w:rFonts w:asciiTheme="minorHAnsi" w:hAnsiTheme="minorHAnsi"/>
          <w:kern w:val="0"/>
          <w:sz w:val="22"/>
          <w:szCs w:val="22"/>
          <w:lang w:val="nb-NO" w:eastAsia="nb-NO" w:bidi="ar-SA"/>
        </w:rPr>
        <w:t xml:space="preserve"> i skjema RF 1022</w:t>
      </w:r>
      <w:r w:rsidRPr="005725BE">
        <w:rPr>
          <w:rFonts w:asciiTheme="minorHAnsi" w:hAnsiTheme="minorHAnsi"/>
          <w:kern w:val="0"/>
          <w:sz w:val="22"/>
          <w:szCs w:val="22"/>
          <w:lang w:val="nb-NO" w:eastAsia="nb-NO" w:bidi="ar-SA"/>
        </w:rPr>
        <w:t xml:space="preserve"> </w:t>
      </w:r>
      <w:r>
        <w:rPr>
          <w:rFonts w:asciiTheme="minorHAnsi" w:hAnsiTheme="minorHAnsi"/>
          <w:kern w:val="0"/>
          <w:sz w:val="22"/>
          <w:szCs w:val="22"/>
          <w:lang w:val="nb-NO" w:eastAsia="nb-NO" w:bidi="ar-SA"/>
        </w:rPr>
        <w:t xml:space="preserve">og </w:t>
      </w:r>
      <w:r w:rsidRPr="005725BE">
        <w:rPr>
          <w:rFonts w:asciiTheme="minorHAnsi" w:hAnsiTheme="minorHAnsi"/>
          <w:kern w:val="0"/>
          <w:sz w:val="22"/>
          <w:szCs w:val="22"/>
          <w:lang w:val="nb-NO" w:eastAsia="nb-NO" w:bidi="ar-SA"/>
        </w:rPr>
        <w:t>avlagt årsregnskap</w:t>
      </w:r>
      <w:r>
        <w:rPr>
          <w:rFonts w:asciiTheme="minorHAnsi" w:hAnsiTheme="minorHAnsi"/>
          <w:kern w:val="0"/>
          <w:sz w:val="22"/>
          <w:szCs w:val="22"/>
          <w:lang w:val="nb-NO" w:eastAsia="nb-NO" w:bidi="ar-SA"/>
        </w:rPr>
        <w:t>,</w:t>
      </w:r>
      <w:r w:rsidRPr="005725BE">
        <w:rPr>
          <w:rFonts w:asciiTheme="minorHAnsi" w:hAnsiTheme="minorHAnsi"/>
          <w:kern w:val="0"/>
          <w:sz w:val="22"/>
          <w:szCs w:val="22"/>
          <w:lang w:val="nb-NO" w:eastAsia="nb-NO" w:bidi="ar-SA"/>
        </w:rPr>
        <w:t xml:space="preserve"> finner vi at vi ikke kan signere </w:t>
      </w:r>
      <w:r>
        <w:rPr>
          <w:rFonts w:asciiTheme="minorHAnsi" w:hAnsiTheme="minorHAnsi"/>
          <w:kern w:val="0"/>
          <w:sz w:val="22"/>
          <w:szCs w:val="22"/>
          <w:lang w:val="nb-NO" w:eastAsia="nb-NO" w:bidi="ar-SA"/>
        </w:rPr>
        <w:t>skjema RF 1022</w:t>
      </w:r>
      <w:r w:rsidRPr="005725BE">
        <w:rPr>
          <w:rFonts w:asciiTheme="minorHAnsi" w:hAnsiTheme="minorHAnsi"/>
          <w:kern w:val="0"/>
          <w:sz w:val="22"/>
          <w:szCs w:val="22"/>
          <w:lang w:val="nb-NO" w:eastAsia="nb-NO" w:bidi="ar-SA"/>
        </w:rPr>
        <w:t>.</w:t>
      </w:r>
    </w:p>
    <w:p w14:paraId="4DCBA9B7" w14:textId="77777777" w:rsidR="00775746" w:rsidRPr="006E63E3" w:rsidRDefault="00775746" w:rsidP="00775746">
      <w:pPr>
        <w:rPr>
          <w:rFonts w:asciiTheme="minorHAnsi" w:hAnsiTheme="minorHAnsi" w:cstheme="minorHAnsi"/>
          <w:sz w:val="22"/>
          <w:szCs w:val="22"/>
        </w:rPr>
      </w:pPr>
    </w:p>
    <w:p w14:paraId="193ABB22"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(Sted og dato)</w:t>
      </w:r>
    </w:p>
    <w:p w14:paraId="7D29BF2B"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(Revisors underskrift og tittel)</w:t>
      </w:r>
    </w:p>
    <w:p w14:paraId="022BCBD7" w14:textId="77777777" w:rsidR="00775746" w:rsidRDefault="00775746" w:rsidP="005725BE">
      <w:pPr>
        <w:rPr>
          <w:rFonts w:asciiTheme="minorHAnsi" w:hAnsiTheme="minorHAnsi"/>
          <w:b/>
          <w:sz w:val="22"/>
          <w:szCs w:val="22"/>
        </w:rPr>
      </w:pPr>
    </w:p>
    <w:p w14:paraId="38BD07E9" w14:textId="27972489" w:rsidR="005725BE" w:rsidRDefault="005725BE">
      <w:pPr>
        <w:overflowPunct/>
        <w:autoSpaceDE/>
        <w:autoSpaceDN/>
        <w:adjustRightInd/>
        <w:textAlignment w:val="auto"/>
        <w:rPr>
          <w:rFonts w:asciiTheme="minorHAnsi" w:hAnsiTheme="minorHAnsi"/>
          <w:sz w:val="22"/>
          <w:szCs w:val="22"/>
        </w:rPr>
      </w:pPr>
      <w:r>
        <w:rPr>
          <w:rFonts w:asciiTheme="minorHAnsi" w:hAnsiTheme="minorHAnsi"/>
          <w:sz w:val="22"/>
          <w:szCs w:val="22"/>
        </w:rPr>
        <w:br w:type="page"/>
      </w:r>
    </w:p>
    <w:p w14:paraId="6C617262" w14:textId="77777777" w:rsidR="002B16E5" w:rsidRPr="002D24E2" w:rsidRDefault="002B16E5">
      <w:pPr>
        <w:overflowPunct/>
        <w:autoSpaceDE/>
        <w:autoSpaceDN/>
        <w:adjustRightInd/>
        <w:textAlignment w:val="auto"/>
        <w:rPr>
          <w:rFonts w:asciiTheme="minorHAnsi" w:hAnsiTheme="minorHAnsi"/>
          <w:sz w:val="22"/>
          <w:szCs w:val="22"/>
        </w:rPr>
      </w:pPr>
    </w:p>
    <w:p w14:paraId="46E54405" w14:textId="4FF7C5AC" w:rsidR="002B16E5" w:rsidRPr="00450D82" w:rsidRDefault="002B16E5" w:rsidP="005440E1">
      <w:pPr>
        <w:pStyle w:val="Overskrift2"/>
      </w:pPr>
      <w:bookmarkStart w:id="95" w:name="_Toc63430266"/>
      <w:bookmarkStart w:id="96" w:name="_Toc66878030"/>
      <w:r>
        <w:t>Ny revisjonsberetning etter at tidligere er tilbakekalt</w:t>
      </w:r>
      <w:bookmarkEnd w:id="95"/>
      <w:bookmarkEnd w:id="96"/>
    </w:p>
    <w:p w14:paraId="646F4D81" w14:textId="77777777" w:rsidR="002B16E5" w:rsidRPr="00450D82" w:rsidRDefault="002B16E5" w:rsidP="0025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B16E5" w:rsidRPr="002D24E2" w14:paraId="232F9E1E" w14:textId="77777777" w:rsidTr="006D08C9">
        <w:tc>
          <w:tcPr>
            <w:tcW w:w="9212" w:type="dxa"/>
            <w:shd w:val="clear" w:color="auto" w:fill="auto"/>
          </w:tcPr>
          <w:p w14:paraId="1CFD37F7" w14:textId="77777777" w:rsidR="002B16E5" w:rsidRPr="002D24E2" w:rsidRDefault="002B16E5" w:rsidP="006D08C9">
            <w:pPr>
              <w:rPr>
                <w:rFonts w:asciiTheme="minorHAnsi" w:hAnsiTheme="minorHAnsi"/>
                <w:b/>
                <w:bCs/>
                <w:sz w:val="22"/>
                <w:szCs w:val="22"/>
              </w:rPr>
            </w:pPr>
            <w:r w:rsidRPr="002D24E2">
              <w:rPr>
                <w:rFonts w:asciiTheme="minorHAnsi" w:hAnsiTheme="minorHAnsi"/>
                <w:b/>
                <w:sz w:val="22"/>
                <w:szCs w:val="22"/>
              </w:rPr>
              <w:t>Forutsetninger:</w:t>
            </w:r>
          </w:p>
          <w:p w14:paraId="3958BA00" w14:textId="77777777" w:rsidR="002B16E5" w:rsidRPr="002D24E2" w:rsidRDefault="002B16E5" w:rsidP="006D08C9">
            <w:pPr>
              <w:pStyle w:val="Listeavsnitt"/>
              <w:numPr>
                <w:ilvl w:val="0"/>
                <w:numId w:val="28"/>
              </w:numPr>
              <w:rPr>
                <w:rFonts w:asciiTheme="minorHAnsi" w:hAnsiTheme="minorHAnsi"/>
                <w:bCs/>
                <w:szCs w:val="22"/>
              </w:rPr>
            </w:pPr>
            <w:r w:rsidRPr="002D24E2">
              <w:rPr>
                <w:rFonts w:asciiTheme="minorHAnsi" w:hAnsiTheme="minorHAnsi"/>
                <w:szCs w:val="22"/>
              </w:rPr>
              <w:t>Revisjon av et fullstendig årsregnskap for en kommune/fylkeskommune.</w:t>
            </w:r>
          </w:p>
          <w:p w14:paraId="1BE45F7A" w14:textId="77777777" w:rsidR="002B16E5" w:rsidRPr="002D24E2" w:rsidRDefault="002B16E5" w:rsidP="006D08C9">
            <w:pPr>
              <w:pStyle w:val="Listeavsnitt"/>
              <w:numPr>
                <w:ilvl w:val="0"/>
                <w:numId w:val="28"/>
              </w:numPr>
              <w:rPr>
                <w:rFonts w:asciiTheme="minorHAnsi" w:hAnsiTheme="minorHAnsi"/>
                <w:szCs w:val="22"/>
              </w:rPr>
            </w:pPr>
            <w:r w:rsidRPr="002D24E2">
              <w:rPr>
                <w:rFonts w:asciiTheme="minorHAnsi" w:hAnsiTheme="minorHAnsi"/>
                <w:szCs w:val="22"/>
              </w:rPr>
              <w:t>Ny beretning etter at tidligere beretning er tilbakekalt. Årsregnskapet var ikke avlagt innen fristen for revisjonsberetning 15. april.</w:t>
            </w:r>
          </w:p>
        </w:tc>
      </w:tr>
    </w:tbl>
    <w:p w14:paraId="74D1B3B8" w14:textId="77777777" w:rsidR="002B16E5" w:rsidRPr="002D24E2" w:rsidRDefault="002B16E5" w:rsidP="002B16E5">
      <w:pPr>
        <w:rPr>
          <w:rFonts w:asciiTheme="minorHAnsi" w:hAnsiTheme="minorHAnsi"/>
          <w:sz w:val="22"/>
          <w:szCs w:val="22"/>
        </w:rPr>
      </w:pPr>
    </w:p>
    <w:tbl>
      <w:tblPr>
        <w:tblW w:w="9852" w:type="dxa"/>
        <w:tblLayout w:type="fixed"/>
        <w:tblCellMar>
          <w:left w:w="71" w:type="dxa"/>
          <w:right w:w="71" w:type="dxa"/>
        </w:tblCellMar>
        <w:tblLook w:val="0000" w:firstRow="0" w:lastRow="0" w:firstColumn="0" w:lastColumn="0" w:noHBand="0" w:noVBand="0"/>
      </w:tblPr>
      <w:tblGrid>
        <w:gridCol w:w="6167"/>
        <w:gridCol w:w="3685"/>
      </w:tblGrid>
      <w:tr w:rsidR="002B16E5" w:rsidRPr="002D24E2" w14:paraId="0F54FD2A" w14:textId="77777777" w:rsidTr="00DA4218">
        <w:trPr>
          <w:cantSplit/>
          <w:trHeight w:hRule="exact" w:val="1700"/>
        </w:trPr>
        <w:tc>
          <w:tcPr>
            <w:tcW w:w="6167" w:type="dxa"/>
          </w:tcPr>
          <w:p w14:paraId="2BE89D58"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Til</w:t>
            </w:r>
            <w:r w:rsidRPr="002D24E2">
              <w:rPr>
                <w:rFonts w:asciiTheme="minorHAnsi" w:hAnsiTheme="minorHAnsi"/>
                <w:b/>
                <w:sz w:val="22"/>
                <w:szCs w:val="22"/>
              </w:rPr>
              <w:t xml:space="preserve"> </w:t>
            </w:r>
            <w:r w:rsidRPr="002D24E2">
              <w:rPr>
                <w:rFonts w:asciiTheme="minorHAnsi" w:hAnsiTheme="minorHAnsi"/>
                <w:sz w:val="22"/>
                <w:szCs w:val="22"/>
              </w:rPr>
              <w:t>kommunestyret/fylkestinget i ABC kommune/fylke</w:t>
            </w:r>
          </w:p>
          <w:p w14:paraId="15E90A6B" w14:textId="77777777" w:rsidR="002B16E5" w:rsidRPr="002D24E2" w:rsidRDefault="002B16E5" w:rsidP="006D08C9">
            <w:pPr>
              <w:rPr>
                <w:rFonts w:asciiTheme="minorHAnsi" w:hAnsiTheme="minorHAnsi"/>
                <w:sz w:val="22"/>
                <w:szCs w:val="22"/>
              </w:rPr>
            </w:pPr>
          </w:p>
        </w:tc>
        <w:tc>
          <w:tcPr>
            <w:tcW w:w="3685" w:type="dxa"/>
          </w:tcPr>
          <w:p w14:paraId="28416F5B"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 xml:space="preserve">Kopi: </w:t>
            </w:r>
          </w:p>
          <w:p w14:paraId="7159D0A5"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Kontrollutvalget</w:t>
            </w:r>
          </w:p>
          <w:p w14:paraId="1DA63AF0"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Formannskapet/fylkesutvalget</w:t>
            </w:r>
          </w:p>
          <w:p w14:paraId="0D2FB95F" w14:textId="1779212F" w:rsidR="002B16E5" w:rsidRPr="002D24E2" w:rsidRDefault="00D35506" w:rsidP="006D08C9">
            <w:pPr>
              <w:rPr>
                <w:rFonts w:asciiTheme="minorHAnsi" w:hAnsiTheme="minorHAnsi"/>
                <w:sz w:val="22"/>
                <w:szCs w:val="22"/>
              </w:rPr>
            </w:pPr>
            <w:r>
              <w:rPr>
                <w:rFonts w:asciiTheme="minorHAnsi" w:hAnsiTheme="minorHAnsi"/>
                <w:sz w:val="22"/>
                <w:szCs w:val="22"/>
              </w:rPr>
              <w:t>Kommunedirektøren</w:t>
            </w:r>
            <w:r w:rsidR="002B16E5" w:rsidRPr="002D24E2">
              <w:rPr>
                <w:rFonts w:asciiTheme="minorHAnsi" w:hAnsiTheme="minorHAnsi"/>
                <w:sz w:val="22"/>
                <w:szCs w:val="22"/>
              </w:rPr>
              <w:t>/</w:t>
            </w:r>
          </w:p>
          <w:p w14:paraId="7AE71D1E" w14:textId="77777777" w:rsidR="002B16E5" w:rsidRPr="002D24E2" w:rsidRDefault="002B16E5" w:rsidP="006D08C9">
            <w:pPr>
              <w:rPr>
                <w:rFonts w:asciiTheme="minorHAnsi" w:hAnsiTheme="minorHAnsi"/>
                <w:sz w:val="22"/>
                <w:szCs w:val="22"/>
              </w:rPr>
            </w:pPr>
            <w:r w:rsidRPr="002D24E2">
              <w:rPr>
                <w:rFonts w:asciiTheme="minorHAnsi" w:hAnsiTheme="minorHAnsi"/>
                <w:sz w:val="22"/>
                <w:szCs w:val="22"/>
              </w:rPr>
              <w:t>Kommune-/fylkesrådet</w:t>
            </w:r>
          </w:p>
        </w:tc>
      </w:tr>
    </w:tbl>
    <w:p w14:paraId="4A80F213" w14:textId="77777777" w:rsidR="002B16E5" w:rsidRPr="002D24E2" w:rsidRDefault="002B16E5" w:rsidP="002B16E5">
      <w:pPr>
        <w:rPr>
          <w:rFonts w:asciiTheme="minorHAnsi" w:hAnsiTheme="minorHAnsi"/>
          <w:sz w:val="22"/>
          <w:szCs w:val="22"/>
        </w:rPr>
      </w:pPr>
    </w:p>
    <w:p w14:paraId="5B561842" w14:textId="77777777" w:rsidR="00775746" w:rsidRPr="002D24E2" w:rsidRDefault="00775746" w:rsidP="00254BC8">
      <w:pPr>
        <w:pStyle w:val="Overskrift3"/>
      </w:pPr>
      <w:r w:rsidRPr="002D24E2">
        <w:t>UAVHENGIG REVISORS BERETNING</w:t>
      </w:r>
    </w:p>
    <w:p w14:paraId="10ED7778" w14:textId="77777777" w:rsidR="00775746" w:rsidRPr="002D24E2" w:rsidRDefault="00775746" w:rsidP="00775746">
      <w:pPr>
        <w:rPr>
          <w:rFonts w:asciiTheme="minorHAnsi" w:hAnsiTheme="minorHAnsi"/>
          <w:sz w:val="22"/>
          <w:szCs w:val="22"/>
        </w:rPr>
      </w:pPr>
    </w:p>
    <w:p w14:paraId="010CE1C2" w14:textId="77777777" w:rsidR="00775746" w:rsidRPr="002D24E2" w:rsidRDefault="00775746" w:rsidP="00775746">
      <w:pPr>
        <w:rPr>
          <w:rFonts w:asciiTheme="minorHAnsi" w:hAnsiTheme="minorHAnsi"/>
          <w:b/>
          <w:sz w:val="22"/>
          <w:szCs w:val="22"/>
        </w:rPr>
      </w:pPr>
      <w:proofErr w:type="spellStart"/>
      <w:r w:rsidRPr="002D24E2">
        <w:rPr>
          <w:rFonts w:asciiTheme="minorHAnsi" w:hAnsiTheme="minorHAnsi"/>
          <w:b/>
          <w:sz w:val="22"/>
          <w:szCs w:val="22"/>
        </w:rPr>
        <w:t>Uttalelse</w:t>
      </w:r>
      <w:proofErr w:type="spellEnd"/>
      <w:r w:rsidRPr="002D24E2">
        <w:rPr>
          <w:rFonts w:asciiTheme="minorHAnsi" w:hAnsiTheme="minorHAnsi"/>
          <w:b/>
          <w:sz w:val="22"/>
          <w:szCs w:val="22"/>
        </w:rPr>
        <w:t xml:space="preserve"> om revisjonen av årsregnskapet</w:t>
      </w:r>
    </w:p>
    <w:p w14:paraId="663D7490" w14:textId="77777777" w:rsidR="00775746" w:rsidRPr="002D24E2" w:rsidRDefault="00775746" w:rsidP="00775746">
      <w:pPr>
        <w:rPr>
          <w:rFonts w:asciiTheme="minorHAnsi" w:hAnsiTheme="minorHAnsi"/>
          <w:sz w:val="22"/>
          <w:szCs w:val="22"/>
        </w:rPr>
      </w:pPr>
    </w:p>
    <w:p w14:paraId="5EADB525"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Konklusjon</w:t>
      </w:r>
    </w:p>
    <w:p w14:paraId="58B3E0D4"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Vi har revidert ABC kommunes årsregnskap som viser et netto driftsresultat på kr xxx [og et merforbruk på kr xxx] i kommunekassen, og et netto driftsresultat i det konsoliderte årsregnskapet på kr. xxx. Årsregnskapet består av: </w:t>
      </w:r>
    </w:p>
    <w:p w14:paraId="07C4FB69"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kommunekassens årsregnskap, som består av balanse per 31. desember 20X1, bevilgningsoversikter drift og investering, økonomisk oversikt drift og oversikt over samlet budsjettavvik og årsoppgjørsdisposisjoner for regnskapsåret avsluttet per denne datoen og noter til årsregnskapet, herunder et sammendrag av viktige regnskapsprinsipper, og</w:t>
      </w:r>
    </w:p>
    <w:p w14:paraId="2AEDAF2E"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konsolidert årsregnskap som består av balanse per 31. desember 20X1, driftsregnskap, investeringsregnskap og noter, herunder et sammendrag av viktige regnskapsprinsipper.</w:t>
      </w:r>
    </w:p>
    <w:p w14:paraId="7B664ED9" w14:textId="77777777" w:rsidR="00775746" w:rsidRPr="008B5798" w:rsidRDefault="00775746" w:rsidP="00775746">
      <w:pPr>
        <w:rPr>
          <w:rFonts w:asciiTheme="minorHAnsi" w:hAnsiTheme="minorHAnsi"/>
          <w:sz w:val="22"/>
          <w:szCs w:val="22"/>
        </w:rPr>
      </w:pPr>
    </w:p>
    <w:p w14:paraId="1EEBE48D" w14:textId="77777777" w:rsidR="00775746" w:rsidRPr="008B5798" w:rsidRDefault="00775746" w:rsidP="00775746">
      <w:pPr>
        <w:rPr>
          <w:rFonts w:asciiTheme="minorHAnsi" w:hAnsiTheme="minorHAnsi"/>
          <w:sz w:val="22"/>
          <w:szCs w:val="22"/>
        </w:rPr>
      </w:pPr>
      <w:r w:rsidRPr="008B5798">
        <w:rPr>
          <w:rFonts w:asciiTheme="minorHAnsi" w:hAnsiTheme="minorHAnsi"/>
          <w:sz w:val="22"/>
          <w:szCs w:val="22"/>
        </w:rPr>
        <w:t xml:space="preserve">Etter vår mening er: </w:t>
      </w:r>
    </w:p>
    <w:p w14:paraId="5AABC9AA"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kommunekassens årsregnskap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kommunekassen per 31. desember 20X1, og av resultatet for regnskapsåret som ble avsluttet per denne datoen i samsvar med lov, forskrift og god kommunal regnskapsskikk i Norge. </w:t>
      </w:r>
    </w:p>
    <w:p w14:paraId="0B6473CD" w14:textId="77777777" w:rsidR="00775746" w:rsidRPr="00775746" w:rsidRDefault="00775746" w:rsidP="00775746">
      <w:pPr>
        <w:pStyle w:val="Listeavsnitt"/>
        <w:widowControl w:val="0"/>
        <w:numPr>
          <w:ilvl w:val="0"/>
          <w:numId w:val="38"/>
        </w:numPr>
        <w:tabs>
          <w:tab w:val="right" w:pos="360"/>
          <w:tab w:val="left" w:pos="576"/>
        </w:tabs>
        <w:rPr>
          <w:rFonts w:asciiTheme="minorHAnsi" w:hAnsiTheme="minorHAnsi" w:cstheme="minorHAnsi"/>
          <w:szCs w:val="22"/>
        </w:rPr>
      </w:pPr>
      <w:r w:rsidRPr="00775746">
        <w:rPr>
          <w:rFonts w:asciiTheme="minorHAnsi" w:hAnsiTheme="minorHAnsi" w:cstheme="minorHAnsi"/>
          <w:szCs w:val="22"/>
        </w:rPr>
        <w:t xml:space="preserve">det konsoliderte årsregnskapet </w:t>
      </w:r>
      <w:proofErr w:type="gramStart"/>
      <w:r w:rsidRPr="00775746">
        <w:rPr>
          <w:rFonts w:asciiTheme="minorHAnsi" w:hAnsiTheme="minorHAnsi" w:cstheme="minorHAnsi"/>
          <w:szCs w:val="22"/>
        </w:rPr>
        <w:t>avgitt</w:t>
      </w:r>
      <w:proofErr w:type="gramEnd"/>
      <w:r w:rsidRPr="00775746">
        <w:rPr>
          <w:rFonts w:asciiTheme="minorHAnsi" w:hAnsiTheme="minorHAnsi" w:cstheme="minorHAnsi"/>
          <w:szCs w:val="22"/>
        </w:rPr>
        <w:t xml:space="preserve"> i samsvar med lov og forskrift og gir i det alt vesentlige en dekkende fremstilling av den finansielle stillingen til ABC kommune som økonomisk enhet per 31. desember 20X1, og av resultatet for regnskapsåret som ble avsluttet per denne datoen i samsvar med lov, forskrift og god kommunal regnskapsskikk i Norge.</w:t>
      </w:r>
    </w:p>
    <w:p w14:paraId="77B88EC7" w14:textId="77777777" w:rsidR="00775746" w:rsidRDefault="00775746" w:rsidP="00775746">
      <w:pPr>
        <w:rPr>
          <w:rFonts w:asciiTheme="minorHAnsi" w:hAnsiTheme="minorHAnsi"/>
          <w:sz w:val="22"/>
          <w:szCs w:val="22"/>
        </w:rPr>
      </w:pPr>
    </w:p>
    <w:p w14:paraId="7E4A59CE" w14:textId="77777777" w:rsidR="00775746" w:rsidRPr="00E7671B" w:rsidRDefault="00775746" w:rsidP="00775746">
      <w:pPr>
        <w:rPr>
          <w:rFonts w:asciiTheme="minorHAnsi" w:hAnsiTheme="minorHAnsi"/>
          <w:i/>
          <w:sz w:val="22"/>
          <w:szCs w:val="22"/>
        </w:rPr>
      </w:pPr>
      <w:r w:rsidRPr="00E7671B">
        <w:rPr>
          <w:rFonts w:asciiTheme="minorHAnsi" w:hAnsiTheme="minorHAnsi"/>
          <w:i/>
          <w:sz w:val="22"/>
          <w:szCs w:val="22"/>
        </w:rPr>
        <w:t>Grunnlag for konklusjonen</w:t>
      </w:r>
    </w:p>
    <w:p w14:paraId="05643B3C" w14:textId="77777777" w:rsidR="00775746" w:rsidRPr="00E7671B" w:rsidRDefault="00775746" w:rsidP="00775746">
      <w:pPr>
        <w:rPr>
          <w:rFonts w:asciiTheme="minorHAnsi" w:hAnsiTheme="minorHAnsi"/>
          <w:iCs/>
          <w:sz w:val="22"/>
          <w:szCs w:val="22"/>
        </w:rPr>
      </w:pPr>
      <w:r w:rsidRPr="00E7671B">
        <w:rPr>
          <w:rFonts w:asciiTheme="minorHAnsi" w:hAnsiTheme="minorHAnsi"/>
          <w:iCs/>
          <w:sz w:val="22"/>
          <w:szCs w:val="22"/>
        </w:rPr>
        <w:t>Vi har gjennomført revisjonen i samsvar med lov, forskrift og god kommunal revisjonsskikk i Norge, herunder de internasjonale revisjonsstandardene (ISA-ene). Våre oppgaver og plikter i henhold til disse standardene er beskrevet i Revisors oppgaver og plikter ved revisjon av årsregnskapet. Vi er uavhengige av kommunen slik det kreves i lov og forskrift, og har overholdt våre øvrige etiske forpliktelser i samsvar med disse kravene. Etter vår oppfatning er innhentet revisjonsbevis tilstrekkelig og hensiktsmessig som grunnlag for vår konklusjon.</w:t>
      </w:r>
    </w:p>
    <w:p w14:paraId="714128F6" w14:textId="77777777" w:rsidR="00775746" w:rsidRDefault="00775746" w:rsidP="00775746">
      <w:pPr>
        <w:rPr>
          <w:rFonts w:asciiTheme="minorHAnsi" w:hAnsiTheme="minorHAnsi"/>
          <w:i/>
          <w:sz w:val="22"/>
          <w:szCs w:val="22"/>
        </w:rPr>
      </w:pPr>
    </w:p>
    <w:p w14:paraId="6BCD6019"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 xml:space="preserve">Øvrig informasjon </w:t>
      </w:r>
    </w:p>
    <w:p w14:paraId="40EC8D4D" w14:textId="77777777" w:rsidR="00775746" w:rsidRPr="009B0D7C" w:rsidRDefault="00775746" w:rsidP="00775746">
      <w:pPr>
        <w:rPr>
          <w:rFonts w:asciiTheme="minorHAnsi" w:hAnsiTheme="minorHAnsi"/>
          <w:sz w:val="22"/>
          <w:szCs w:val="22"/>
        </w:rPr>
      </w:pPr>
      <w:r w:rsidRPr="009B0D7C">
        <w:rPr>
          <w:rFonts w:asciiTheme="minorHAnsi" w:hAnsiTheme="minorHAnsi"/>
          <w:sz w:val="22"/>
          <w:szCs w:val="22"/>
        </w:rPr>
        <w:lastRenderedPageBreak/>
        <w:t xml:space="preserve">Kommunedirektøren er ansvarlig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informasjon. Øvrig informasjon består av [informasjon i kommunens årsrapport], men inkluderer ikke årsregnskapet og revisjonsberetningen. </w:t>
      </w:r>
    </w:p>
    <w:p w14:paraId="4DF5A44E" w14:textId="77777777" w:rsidR="00775746" w:rsidRPr="009B0D7C" w:rsidRDefault="00775746" w:rsidP="00775746">
      <w:pPr>
        <w:rPr>
          <w:rFonts w:asciiTheme="minorHAnsi" w:hAnsiTheme="minorHAnsi"/>
          <w:sz w:val="22"/>
          <w:szCs w:val="22"/>
        </w:rPr>
      </w:pPr>
    </w:p>
    <w:p w14:paraId="63AD1C4D" w14:textId="77777777" w:rsidR="00775746" w:rsidRPr="009B0D7C" w:rsidRDefault="00775746" w:rsidP="00775746">
      <w:pPr>
        <w:rPr>
          <w:rFonts w:asciiTheme="minorHAnsi" w:hAnsiTheme="minorHAnsi"/>
          <w:sz w:val="22"/>
          <w:szCs w:val="22"/>
        </w:rPr>
      </w:pPr>
      <w:r w:rsidRPr="009B0D7C">
        <w:rPr>
          <w:rFonts w:asciiTheme="minorHAnsi" w:hAnsiTheme="minorHAnsi"/>
          <w:sz w:val="22"/>
          <w:szCs w:val="22"/>
        </w:rPr>
        <w:t xml:space="preserve">Vår uttalelse om revisjonen av årsregnskapet dekker ikke øvrig informasjon, og vi attesterer ikke den øvrige informasjonen. Vi henviser </w:t>
      </w:r>
      <w:proofErr w:type="gramStart"/>
      <w:r w:rsidRPr="009B0D7C">
        <w:rPr>
          <w:rFonts w:asciiTheme="minorHAnsi" w:hAnsiTheme="minorHAnsi"/>
          <w:sz w:val="22"/>
          <w:szCs w:val="22"/>
        </w:rPr>
        <w:t>for øvrig</w:t>
      </w:r>
      <w:proofErr w:type="gramEnd"/>
      <w:r w:rsidRPr="009B0D7C">
        <w:rPr>
          <w:rFonts w:asciiTheme="minorHAnsi" w:hAnsiTheme="minorHAnsi"/>
          <w:sz w:val="22"/>
          <w:szCs w:val="22"/>
        </w:rPr>
        <w:t xml:space="preserve"> til avsnittet «Konklusjon om årsberetningen» og «Uttalelse om redegjørelse for vesentlige budsjettavvik» under uttalelse om øvrige lovmessige krav.</w:t>
      </w:r>
    </w:p>
    <w:p w14:paraId="03239942" w14:textId="77777777" w:rsidR="00775746" w:rsidRPr="009B0D7C" w:rsidRDefault="00775746" w:rsidP="00775746">
      <w:pPr>
        <w:rPr>
          <w:rFonts w:asciiTheme="minorHAnsi" w:hAnsiTheme="minorHAnsi"/>
          <w:sz w:val="22"/>
          <w:szCs w:val="22"/>
        </w:rPr>
      </w:pPr>
    </w:p>
    <w:p w14:paraId="07BB1FF1" w14:textId="77777777" w:rsidR="00775746" w:rsidRDefault="00775746" w:rsidP="00775746">
      <w:pPr>
        <w:rPr>
          <w:rFonts w:asciiTheme="minorHAnsi" w:hAnsiTheme="minorHAnsi"/>
          <w:sz w:val="22"/>
          <w:szCs w:val="22"/>
        </w:rPr>
      </w:pPr>
      <w:r w:rsidRPr="009B0D7C">
        <w:rPr>
          <w:rFonts w:asciiTheme="minorHAnsi" w:hAnsiTheme="minorHAnsi"/>
          <w:sz w:val="22"/>
          <w:szCs w:val="22"/>
        </w:rPr>
        <w:t>I forbindelse med revisjonen av årsregnskapet er det vår oppgave å lese øvrig informasjon med det formål å vurdere hvorvidt det foreligger vesentlig inkonsistens mellom øvrig informasjon og årsregnskapet, kunnskap vi har opparbeidet oss under revisjonen, eller hvorvidt den tilsynelatende inneholder vesentlig feilinformasjon. Dersom vi hadde konkludert med at den øvrige informasjonen inneholder vesentlig feilinformasjon er vi pålagt å rapportere det. Vi har ingenting å rapportere i så henseende.</w:t>
      </w:r>
    </w:p>
    <w:p w14:paraId="30C5256A" w14:textId="77777777" w:rsidR="00775746" w:rsidRPr="002D24E2" w:rsidRDefault="00775746" w:rsidP="00775746">
      <w:pPr>
        <w:rPr>
          <w:rFonts w:asciiTheme="minorHAnsi" w:hAnsiTheme="minorHAnsi"/>
          <w:sz w:val="22"/>
          <w:szCs w:val="22"/>
        </w:rPr>
      </w:pPr>
    </w:p>
    <w:p w14:paraId="16391B35" w14:textId="77777777" w:rsidR="00775746" w:rsidRPr="002D24E2" w:rsidRDefault="00775746" w:rsidP="00775746">
      <w:pPr>
        <w:rPr>
          <w:rFonts w:asciiTheme="minorHAnsi" w:hAnsiTheme="minorHAnsi"/>
          <w:i/>
          <w:sz w:val="22"/>
          <w:szCs w:val="22"/>
        </w:rPr>
      </w:pPr>
      <w:r>
        <w:rPr>
          <w:rFonts w:asciiTheme="minorHAnsi" w:hAnsiTheme="minorHAnsi"/>
          <w:i/>
          <w:sz w:val="22"/>
          <w:szCs w:val="22"/>
        </w:rPr>
        <w:t>Kommunedirektøren</w:t>
      </w:r>
      <w:r w:rsidRPr="002D24E2">
        <w:rPr>
          <w:rFonts w:asciiTheme="minorHAnsi" w:hAnsiTheme="minorHAnsi"/>
          <w:i/>
          <w:sz w:val="22"/>
          <w:szCs w:val="22"/>
        </w:rPr>
        <w:t>s ansvar for årsregnskapet</w:t>
      </w:r>
    </w:p>
    <w:p w14:paraId="27D58454" w14:textId="77777777" w:rsidR="00775746" w:rsidRDefault="00775746" w:rsidP="00775746">
      <w:pPr>
        <w:rPr>
          <w:rFonts w:asciiTheme="minorHAnsi" w:hAnsiTheme="minorHAnsi"/>
          <w:sz w:val="22"/>
          <w:szCs w:val="22"/>
        </w:rPr>
      </w:pPr>
      <w:r w:rsidRPr="00C84EF2">
        <w:rPr>
          <w:rFonts w:asciiTheme="minorHAnsi" w:hAnsiTheme="minorHAnsi"/>
          <w:sz w:val="22"/>
          <w:szCs w:val="22"/>
        </w:rPr>
        <w:t>Kommunedirektøren er ansvarlig for å utarbeide årsregnskapet i samsvar med lov og forskrifter, herunder for at det gir en dekkende fremstilling i samsvar med lov, forskrift og god kommunal regnskapsskikk i Norge. Kommunedirektøren er også ansvarlig for slik intern kontroll som anses nødvendig for å kunne utarbeide et årsregnskap som ikke inneholder vesentlig feilinformasjon, verken som følge av misligheter eller utilsiktede feil.</w:t>
      </w:r>
    </w:p>
    <w:p w14:paraId="454251F6" w14:textId="77777777" w:rsidR="00775746" w:rsidRPr="002D24E2" w:rsidRDefault="00775746" w:rsidP="00775746">
      <w:pPr>
        <w:rPr>
          <w:rFonts w:asciiTheme="minorHAnsi" w:hAnsiTheme="minorHAnsi"/>
          <w:sz w:val="22"/>
          <w:szCs w:val="22"/>
        </w:rPr>
      </w:pPr>
    </w:p>
    <w:p w14:paraId="1C4F187C" w14:textId="77777777" w:rsidR="00775746" w:rsidRPr="002D24E2" w:rsidRDefault="00775746" w:rsidP="00775746">
      <w:pPr>
        <w:rPr>
          <w:rFonts w:asciiTheme="minorHAnsi" w:hAnsiTheme="minorHAnsi"/>
          <w:i/>
          <w:sz w:val="22"/>
          <w:szCs w:val="22"/>
        </w:rPr>
      </w:pPr>
      <w:r w:rsidRPr="002D24E2">
        <w:rPr>
          <w:rFonts w:asciiTheme="minorHAnsi" w:hAnsiTheme="minorHAnsi"/>
          <w:i/>
          <w:sz w:val="22"/>
          <w:szCs w:val="22"/>
        </w:rPr>
        <w:t>Revisors oppgaver og plikter ved revisjonen av årsregnskapet</w:t>
      </w:r>
    </w:p>
    <w:p w14:paraId="216AFB34" w14:textId="77777777" w:rsidR="00775746" w:rsidRPr="002D24E2" w:rsidRDefault="00775746" w:rsidP="00775746">
      <w:pPr>
        <w:rPr>
          <w:rFonts w:asciiTheme="minorHAnsi" w:hAnsiTheme="minorHAnsi"/>
          <w:sz w:val="22"/>
          <w:szCs w:val="22"/>
        </w:rPr>
      </w:pPr>
      <w:r w:rsidRPr="002D24E2">
        <w:rPr>
          <w:rFonts w:asciiTheme="minorHAnsi" w:hAnsiTheme="minorHAnsi"/>
          <w:sz w:val="22"/>
          <w:szCs w:val="22"/>
        </w:rPr>
        <w:t xml:space="preserve">Vårt mål med revisjonen er å oppnå betryggende sikkerhet for at årsregnskapet som helhet ikke inneholder vesentlig feilinformasjon, verken som følge av misligheter eller utilsiktede feil, og å </w:t>
      </w:r>
      <w:proofErr w:type="gramStart"/>
      <w:r w:rsidRPr="002D24E2">
        <w:rPr>
          <w:rFonts w:asciiTheme="minorHAnsi" w:hAnsiTheme="minorHAnsi"/>
          <w:sz w:val="22"/>
          <w:szCs w:val="22"/>
        </w:rPr>
        <w:t>avgi</w:t>
      </w:r>
      <w:proofErr w:type="gramEnd"/>
      <w:r w:rsidRPr="002D24E2">
        <w:rPr>
          <w:rFonts w:asciiTheme="minorHAnsi" w:hAnsiTheme="minorHAnsi"/>
          <w:sz w:val="22"/>
          <w:szCs w:val="22"/>
        </w:rPr>
        <w:t xml:space="preserve"> en revisjonsberetning som inneholder vår konklusjon. Betryggende sikkerhet er en høy grad av sikkerhet, men ingen garanti for at en revisjon utført i samsvar med lov, forskrift og god kommunal revisjonsskikk i Norge, herunder ISA-ene, alltid vil avdekke vesentlig feilinformasjon som eksisterer. Feilinformasjon kan oppstå som følge av misligheter eller utilsiktede feil. Feilinformasjon blir vurdert som vesentlig dersom den enkeltvis eller samlet med rimelighet kan forventes å påvirke økonomiske beslutninger som brukerne foretar basert på årsregnskapet. </w:t>
      </w:r>
      <w:r w:rsidRPr="002D24E2">
        <w:rPr>
          <w:rFonts w:asciiTheme="minorHAnsi" w:hAnsiTheme="minorHAnsi"/>
          <w:sz w:val="22"/>
          <w:szCs w:val="22"/>
        </w:rPr>
        <w:br/>
      </w:r>
    </w:p>
    <w:p w14:paraId="6113246E" w14:textId="07517455" w:rsidR="002A5882" w:rsidRPr="006E63E3" w:rsidRDefault="002A5882" w:rsidP="002A5882">
      <w:pPr>
        <w:rPr>
          <w:rFonts w:asciiTheme="minorHAnsi" w:hAnsiTheme="minorHAnsi" w:cstheme="minorHAnsi"/>
          <w:sz w:val="22"/>
          <w:szCs w:val="22"/>
        </w:rPr>
      </w:pPr>
      <w:r w:rsidRPr="006E63E3">
        <w:rPr>
          <w:rFonts w:asciiTheme="minorHAnsi" w:hAnsiTheme="minorHAnsi" w:cstheme="minorHAnsi"/>
          <w:sz w:val="22"/>
          <w:szCs w:val="22"/>
        </w:rPr>
        <w:t xml:space="preserve">For videre beskrivelse av revisors oppgaver </w:t>
      </w:r>
      <w:r w:rsidRPr="009765D9">
        <w:rPr>
          <w:rFonts w:asciiTheme="minorHAnsi" w:hAnsiTheme="minorHAnsi" w:cstheme="minorHAnsi"/>
          <w:sz w:val="22"/>
          <w:szCs w:val="22"/>
        </w:rPr>
        <w:t xml:space="preserve">ved revisjonen av årsregnskapet </w:t>
      </w:r>
      <w:r w:rsidRPr="006E63E3">
        <w:rPr>
          <w:rFonts w:asciiTheme="minorHAnsi" w:hAnsiTheme="minorHAnsi" w:cstheme="minorHAnsi"/>
          <w:sz w:val="22"/>
          <w:szCs w:val="22"/>
        </w:rPr>
        <w:t>vises det til:</w:t>
      </w:r>
    </w:p>
    <w:p w14:paraId="366977E3" w14:textId="77777777" w:rsidR="002A5882" w:rsidRPr="006E63E3" w:rsidRDefault="00DF0D14" w:rsidP="002A5882">
      <w:pPr>
        <w:pStyle w:val="level2"/>
        <w:rPr>
          <w:rFonts w:asciiTheme="minorHAnsi" w:hAnsiTheme="minorHAnsi" w:cstheme="minorHAnsi"/>
          <w:sz w:val="22"/>
          <w:szCs w:val="22"/>
          <w:lang w:val="nb-NO"/>
        </w:rPr>
      </w:pPr>
      <w:hyperlink r:id="rId66" w:history="1">
        <w:r w:rsidR="002A5882" w:rsidRPr="006E63E3">
          <w:rPr>
            <w:rStyle w:val="Hyperkobling"/>
            <w:rFonts w:asciiTheme="minorHAnsi" w:hAnsiTheme="minorHAnsi" w:cstheme="minorHAnsi"/>
            <w:sz w:val="22"/>
            <w:szCs w:val="22"/>
            <w:lang w:val="nb-NO"/>
          </w:rPr>
          <w:t>www.nkrf.no/revisjonsberetninger</w:t>
        </w:r>
      </w:hyperlink>
      <w:r w:rsidR="002A5882" w:rsidRPr="006E63E3">
        <w:rPr>
          <w:rFonts w:asciiTheme="minorHAnsi" w:hAnsiTheme="minorHAnsi" w:cstheme="minorHAnsi"/>
          <w:sz w:val="22"/>
          <w:szCs w:val="22"/>
          <w:lang w:val="nb-NO"/>
        </w:rPr>
        <w:t xml:space="preserve"> </w:t>
      </w:r>
      <w:r w:rsidR="002A5882">
        <w:rPr>
          <w:rFonts w:asciiTheme="minorHAnsi" w:hAnsiTheme="minorHAnsi" w:cstheme="minorHAnsi"/>
          <w:sz w:val="22"/>
          <w:szCs w:val="22"/>
          <w:lang w:val="nb-NO"/>
        </w:rPr>
        <w:t xml:space="preserve">- revisjonsberetning nr. 1 </w:t>
      </w:r>
    </w:p>
    <w:p w14:paraId="61F4AFD2" w14:textId="77777777" w:rsidR="00775746" w:rsidRPr="002D24E2" w:rsidRDefault="00775746" w:rsidP="00775746">
      <w:pPr>
        <w:rPr>
          <w:rFonts w:asciiTheme="minorHAnsi" w:hAnsiTheme="minorHAnsi"/>
          <w:sz w:val="22"/>
          <w:szCs w:val="22"/>
        </w:rPr>
      </w:pPr>
    </w:p>
    <w:p w14:paraId="0309EAFA" w14:textId="77777777" w:rsidR="00775746" w:rsidRPr="002D24E2" w:rsidRDefault="00775746" w:rsidP="00254BC8">
      <w:pPr>
        <w:pStyle w:val="Overskrift4"/>
      </w:pPr>
      <w:proofErr w:type="spellStart"/>
      <w:r w:rsidRPr="002D24E2">
        <w:t>Uttalelse</w:t>
      </w:r>
      <w:proofErr w:type="spellEnd"/>
      <w:r w:rsidRPr="002D24E2">
        <w:t xml:space="preserve"> om øvrige lovmessige krav</w:t>
      </w:r>
    </w:p>
    <w:p w14:paraId="2E882A93" w14:textId="77777777" w:rsidR="00775746" w:rsidRPr="00561445" w:rsidRDefault="00775746" w:rsidP="00775746">
      <w:pPr>
        <w:pStyle w:val="Overskrift4"/>
      </w:pPr>
      <w:r w:rsidRPr="00561445">
        <w:t>Konklusjon om registrering og dokumentasjon</w:t>
      </w:r>
    </w:p>
    <w:p w14:paraId="38D61442"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og kontrollhandlinger vi har funnet nødvendig i henhold til internasjonal standard for attestasjonsoppdrag (ISAE) 3000 «Attestasjonsoppdrag som ikke er revisjon eller forenklet revisorkontroll</w:t>
      </w:r>
      <w:r w:rsidRPr="006E63E3" w:rsidDel="00C67C5D">
        <w:rPr>
          <w:rFonts w:asciiTheme="minorHAnsi" w:hAnsiTheme="minorHAnsi" w:cstheme="minorHAnsi"/>
          <w:sz w:val="22"/>
          <w:szCs w:val="22"/>
        </w:rPr>
        <w:t xml:space="preserve"> </w:t>
      </w:r>
      <w:r w:rsidRPr="006E63E3">
        <w:rPr>
          <w:rFonts w:asciiTheme="minorHAnsi" w:hAnsiTheme="minorHAnsi" w:cstheme="minorHAnsi"/>
          <w:sz w:val="22"/>
          <w:szCs w:val="22"/>
        </w:rPr>
        <w:t>av historisk finansiell informasjon», mener vi at ledelsen har oppfylt sin plikt til å sørge for ordentlig og oversiktlig registrering og dokumentasjon av kommunens regnskapsopplysninger i samsvar med lov og god bokføringsskikk i Norge.</w:t>
      </w:r>
    </w:p>
    <w:p w14:paraId="07D40411" w14:textId="77777777" w:rsidR="00775746" w:rsidRPr="006E63E3" w:rsidRDefault="00775746" w:rsidP="00775746">
      <w:pPr>
        <w:rPr>
          <w:rFonts w:asciiTheme="minorHAnsi" w:hAnsiTheme="minorHAnsi" w:cstheme="minorHAnsi"/>
          <w:sz w:val="22"/>
          <w:szCs w:val="22"/>
        </w:rPr>
      </w:pPr>
    </w:p>
    <w:p w14:paraId="6BACBCB7" w14:textId="77777777" w:rsidR="00775746" w:rsidRPr="00394E1A" w:rsidRDefault="00775746" w:rsidP="00775746">
      <w:pPr>
        <w:pStyle w:val="Overskrift4"/>
      </w:pPr>
      <w:r w:rsidRPr="00394E1A">
        <w:t>Konklusjon om årsberetningen</w:t>
      </w:r>
    </w:p>
    <w:p w14:paraId="5CD0AFB1"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vår revisjon av årsregnskapet som beskrevet ovenfor, mener vi at årsberetningen inneholder de opplysningene som lov og forskrift krever og at opplysningene om økonomi i årsberetningen stemmer overens med årsregnskapet.</w:t>
      </w:r>
    </w:p>
    <w:p w14:paraId="4CF0F2D7" w14:textId="77777777" w:rsidR="00775746" w:rsidRPr="006E63E3" w:rsidRDefault="00775746" w:rsidP="00775746">
      <w:pPr>
        <w:rPr>
          <w:rFonts w:asciiTheme="minorHAnsi" w:hAnsiTheme="minorHAnsi" w:cstheme="minorHAnsi"/>
          <w:sz w:val="22"/>
          <w:szCs w:val="22"/>
        </w:rPr>
      </w:pPr>
    </w:p>
    <w:p w14:paraId="52A0FE44" w14:textId="77777777" w:rsidR="00775746" w:rsidRPr="00CC6F17" w:rsidRDefault="00775746" w:rsidP="00775746">
      <w:pPr>
        <w:pStyle w:val="Overskrift4"/>
      </w:pPr>
      <w:proofErr w:type="spellStart"/>
      <w:r w:rsidRPr="00CC6F17">
        <w:t>Uttalelse</w:t>
      </w:r>
      <w:proofErr w:type="spellEnd"/>
      <w:r w:rsidRPr="00CC6F17">
        <w:t xml:space="preserve"> om redegjørelse for vesentlige budsjettavvik</w:t>
      </w:r>
    </w:p>
    <w:p w14:paraId="05476095" w14:textId="77777777" w:rsidR="00775746" w:rsidRPr="006E63E3" w:rsidRDefault="00775746" w:rsidP="00775746">
      <w:pPr>
        <w:rPr>
          <w:rFonts w:asciiTheme="minorHAnsi" w:hAnsiTheme="minorHAnsi" w:cstheme="minorHAnsi"/>
          <w:b/>
          <w:sz w:val="22"/>
          <w:szCs w:val="22"/>
        </w:rPr>
      </w:pPr>
      <w:r w:rsidRPr="006E63E3">
        <w:rPr>
          <w:rFonts w:asciiTheme="minorHAnsi" w:hAnsiTheme="minorHAnsi" w:cstheme="minorHAnsi"/>
          <w:sz w:val="22"/>
          <w:szCs w:val="22"/>
        </w:rPr>
        <w:lastRenderedPageBreak/>
        <w:t xml:space="preserve">Vi har utført et attestasjonsoppdrag som skal gi moderat sikkerhet, i forbindelse med ABC kommunes redegjørelse for vesentlige budsjettavvik, enten det skyldes beløpsmessige avvik eller avvik fra kommunestyrets premisser for bruken av bevilgningene. </w:t>
      </w:r>
    </w:p>
    <w:p w14:paraId="1E50DA7F" w14:textId="77777777" w:rsidR="00775746" w:rsidRPr="006E63E3" w:rsidRDefault="00775746" w:rsidP="00775746">
      <w:pPr>
        <w:rPr>
          <w:rFonts w:asciiTheme="minorHAnsi" w:hAnsiTheme="minorHAnsi" w:cstheme="minorHAnsi"/>
          <w:sz w:val="22"/>
          <w:szCs w:val="22"/>
        </w:rPr>
      </w:pPr>
    </w:p>
    <w:p w14:paraId="1EDAED9D" w14:textId="77777777" w:rsidR="00775746" w:rsidRPr="006E63E3" w:rsidRDefault="00775746" w:rsidP="00775746">
      <w:pPr>
        <w:rPr>
          <w:rFonts w:asciiTheme="minorHAnsi" w:hAnsiTheme="minorHAnsi"/>
          <w:i/>
          <w:sz w:val="22"/>
          <w:szCs w:val="22"/>
        </w:rPr>
      </w:pPr>
      <w:r w:rsidRPr="006E63E3">
        <w:rPr>
          <w:rFonts w:asciiTheme="minorHAnsi" w:hAnsiTheme="minorHAnsi"/>
          <w:i/>
          <w:sz w:val="22"/>
          <w:szCs w:val="22"/>
        </w:rPr>
        <w:t xml:space="preserve">Konklusjon </w:t>
      </w:r>
    </w:p>
    <w:p w14:paraId="4FDA71B5"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Basert på de utførte handlingene og innhentede bevis er vi ikke blitt kjent med forhold som gir grunn til å tro at årsberetningen ikke gir dekkende opplysninger om vesentlige budsjettavvik.</w:t>
      </w:r>
    </w:p>
    <w:p w14:paraId="0A490626" w14:textId="77777777" w:rsidR="00775746" w:rsidRPr="006E63E3" w:rsidRDefault="00775746" w:rsidP="00775746">
      <w:pPr>
        <w:rPr>
          <w:rFonts w:asciiTheme="minorHAnsi" w:hAnsiTheme="minorHAnsi" w:cstheme="minorHAnsi"/>
          <w:sz w:val="22"/>
          <w:szCs w:val="22"/>
        </w:rPr>
      </w:pPr>
    </w:p>
    <w:p w14:paraId="2E7D87AB" w14:textId="77777777" w:rsidR="00775746" w:rsidRPr="006E63E3" w:rsidRDefault="00775746" w:rsidP="00775746">
      <w:pPr>
        <w:rPr>
          <w:rFonts w:asciiTheme="minorHAnsi" w:hAnsiTheme="minorHAnsi" w:cstheme="minorHAnsi"/>
          <w:sz w:val="22"/>
          <w:szCs w:val="22"/>
        </w:rPr>
      </w:pPr>
      <w:r w:rsidRPr="006E63E3">
        <w:rPr>
          <w:rFonts w:asciiTheme="minorHAnsi" w:hAnsiTheme="minorHAnsi" w:cstheme="minorHAnsi"/>
          <w:sz w:val="22"/>
          <w:szCs w:val="22"/>
        </w:rPr>
        <w:t>For videre beskrivelse av kommunedirektørens ansvar og revisors oppgaver vises det til:</w:t>
      </w:r>
    </w:p>
    <w:p w14:paraId="20CA76E0" w14:textId="77777777" w:rsidR="00775746" w:rsidRPr="006E63E3" w:rsidRDefault="00DF0D14" w:rsidP="00775746">
      <w:pPr>
        <w:pStyle w:val="level2"/>
        <w:rPr>
          <w:rFonts w:asciiTheme="minorHAnsi" w:hAnsiTheme="minorHAnsi" w:cstheme="minorHAnsi"/>
          <w:sz w:val="22"/>
          <w:szCs w:val="22"/>
          <w:lang w:val="nb-NO"/>
        </w:rPr>
      </w:pPr>
      <w:hyperlink r:id="rId67" w:history="1">
        <w:r w:rsidR="00775746" w:rsidRPr="006E63E3">
          <w:rPr>
            <w:rStyle w:val="Hyperkobling"/>
            <w:rFonts w:asciiTheme="minorHAnsi" w:hAnsiTheme="minorHAnsi" w:cstheme="minorHAnsi"/>
            <w:sz w:val="22"/>
            <w:szCs w:val="22"/>
            <w:lang w:val="nb-NO"/>
          </w:rPr>
          <w:t>www.nkrf.no/revisjonsberetninger</w:t>
        </w:r>
      </w:hyperlink>
      <w:r w:rsidR="00775746" w:rsidRPr="006E63E3">
        <w:rPr>
          <w:rFonts w:asciiTheme="minorHAnsi" w:hAnsiTheme="minorHAnsi" w:cstheme="minorHAnsi"/>
          <w:sz w:val="22"/>
          <w:szCs w:val="22"/>
          <w:lang w:val="nb-NO"/>
        </w:rPr>
        <w:t xml:space="preserve"> </w:t>
      </w:r>
    </w:p>
    <w:p w14:paraId="123F3B5B" w14:textId="77777777" w:rsidR="00775746" w:rsidRDefault="00775746" w:rsidP="00775746">
      <w:pPr>
        <w:rPr>
          <w:rFonts w:asciiTheme="minorHAnsi" w:hAnsiTheme="minorHAnsi" w:cstheme="minorHAnsi"/>
          <w:sz w:val="22"/>
          <w:szCs w:val="22"/>
        </w:rPr>
      </w:pPr>
    </w:p>
    <w:p w14:paraId="1ED4CC94" w14:textId="77777777" w:rsidR="00775746" w:rsidRPr="0055588F" w:rsidRDefault="00775746" w:rsidP="00775746">
      <w:pPr>
        <w:pStyle w:val="Overskrift4"/>
      </w:pPr>
      <w:r w:rsidRPr="0055588F">
        <w:t>Andre forhold</w:t>
      </w:r>
    </w:p>
    <w:p w14:paraId="1F0CDB6F" w14:textId="77777777" w:rsidR="00775746" w:rsidRPr="002D24E2" w:rsidRDefault="00775746" w:rsidP="00775746">
      <w:pPr>
        <w:pStyle w:val="level2"/>
        <w:widowControl w:val="0"/>
        <w:spacing w:before="120" w:after="0" w:line="280" w:lineRule="exact"/>
        <w:ind w:left="0" w:firstLine="0"/>
        <w:rPr>
          <w:rFonts w:asciiTheme="minorHAnsi" w:hAnsiTheme="minorHAnsi"/>
          <w:kern w:val="0"/>
          <w:sz w:val="22"/>
          <w:szCs w:val="22"/>
          <w:lang w:val="nb-NO" w:eastAsia="nb-NO" w:bidi="ar-SA"/>
        </w:rPr>
      </w:pPr>
      <w:r w:rsidRPr="002D24E2">
        <w:rPr>
          <w:rFonts w:asciiTheme="minorHAnsi" w:hAnsiTheme="minorHAnsi"/>
          <w:kern w:val="0"/>
          <w:sz w:val="22"/>
          <w:szCs w:val="22"/>
          <w:lang w:val="nb-NO" w:eastAsia="nb-NO" w:bidi="ar-SA"/>
        </w:rPr>
        <w:t xml:space="preserve">Denne beretning erstatter tidligere </w:t>
      </w:r>
      <w:proofErr w:type="gramStart"/>
      <w:r w:rsidRPr="002D24E2">
        <w:rPr>
          <w:rFonts w:asciiTheme="minorHAnsi" w:hAnsiTheme="minorHAnsi"/>
          <w:kern w:val="0"/>
          <w:sz w:val="22"/>
          <w:szCs w:val="22"/>
          <w:lang w:val="nb-NO" w:eastAsia="nb-NO" w:bidi="ar-SA"/>
        </w:rPr>
        <w:t>avgitt</w:t>
      </w:r>
      <w:proofErr w:type="gramEnd"/>
      <w:r w:rsidRPr="002D24E2">
        <w:rPr>
          <w:rFonts w:asciiTheme="minorHAnsi" w:hAnsiTheme="minorHAnsi"/>
          <w:kern w:val="0"/>
          <w:sz w:val="22"/>
          <w:szCs w:val="22"/>
          <w:lang w:val="nb-NO" w:eastAsia="nb-NO" w:bidi="ar-SA"/>
        </w:rPr>
        <w:t xml:space="preserve"> beretning, datert dd.mm.20X2, som ble avgitt ved utløpet av forskriftens frist for å avlegge revisjonsberetning. Fullstendig årsregnskap var på dette tidspunkt ikke </w:t>
      </w:r>
      <w:proofErr w:type="gramStart"/>
      <w:r w:rsidRPr="002D24E2">
        <w:rPr>
          <w:rFonts w:asciiTheme="minorHAnsi" w:hAnsiTheme="minorHAnsi"/>
          <w:kern w:val="0"/>
          <w:sz w:val="22"/>
          <w:szCs w:val="22"/>
          <w:lang w:val="nb-NO" w:eastAsia="nb-NO" w:bidi="ar-SA"/>
        </w:rPr>
        <w:t>avgitt</w:t>
      </w:r>
      <w:proofErr w:type="gramEnd"/>
      <w:r w:rsidRPr="002D24E2">
        <w:rPr>
          <w:rFonts w:asciiTheme="minorHAnsi" w:hAnsiTheme="minorHAnsi"/>
          <w:kern w:val="0"/>
          <w:sz w:val="22"/>
          <w:szCs w:val="22"/>
          <w:lang w:val="nb-NO" w:eastAsia="nb-NO" w:bidi="ar-SA"/>
        </w:rPr>
        <w:t xml:space="preserve"> av </w:t>
      </w:r>
      <w:r>
        <w:rPr>
          <w:rFonts w:asciiTheme="minorHAnsi" w:hAnsiTheme="minorHAnsi"/>
          <w:kern w:val="0"/>
          <w:sz w:val="22"/>
          <w:szCs w:val="22"/>
          <w:lang w:val="nb-NO" w:eastAsia="nb-NO" w:bidi="ar-SA"/>
        </w:rPr>
        <w:t>kommunedirektøren</w:t>
      </w:r>
      <w:r w:rsidRPr="002D24E2">
        <w:rPr>
          <w:rFonts w:asciiTheme="minorHAnsi" w:hAnsiTheme="minorHAnsi"/>
          <w:kern w:val="0"/>
          <w:sz w:val="22"/>
          <w:szCs w:val="22"/>
          <w:lang w:val="nb-NO" w:eastAsia="nb-NO" w:bidi="ar-SA"/>
        </w:rPr>
        <w:t>, og årsberetning var ikke utarbeidet.</w:t>
      </w:r>
    </w:p>
    <w:p w14:paraId="2CCBAC2A" w14:textId="77777777" w:rsidR="00775746" w:rsidRPr="006E63E3" w:rsidRDefault="00775746" w:rsidP="00775746">
      <w:pPr>
        <w:rPr>
          <w:rFonts w:asciiTheme="minorHAnsi" w:hAnsiTheme="minorHAnsi" w:cstheme="minorHAnsi"/>
          <w:sz w:val="22"/>
          <w:szCs w:val="22"/>
        </w:rPr>
      </w:pPr>
    </w:p>
    <w:p w14:paraId="1C989257"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(Sted og dato)</w:t>
      </w:r>
    </w:p>
    <w:p w14:paraId="2432C73C" w14:textId="77777777" w:rsidR="00775746" w:rsidRPr="00555278" w:rsidRDefault="00775746" w:rsidP="00775746">
      <w:pPr>
        <w:rPr>
          <w:rFonts w:asciiTheme="minorHAnsi" w:hAnsiTheme="minorHAnsi"/>
          <w:sz w:val="22"/>
          <w:szCs w:val="22"/>
        </w:rPr>
      </w:pPr>
      <w:r w:rsidRPr="00555278">
        <w:rPr>
          <w:rFonts w:asciiTheme="minorHAnsi" w:hAnsiTheme="minorHAnsi"/>
          <w:sz w:val="22"/>
          <w:szCs w:val="22"/>
        </w:rPr>
        <w:t>(Revisors underskrift og tittel)</w:t>
      </w:r>
    </w:p>
    <w:p w14:paraId="4C7C65B1" w14:textId="77777777" w:rsidR="00775746" w:rsidRDefault="00775746" w:rsidP="002B16E5">
      <w:pPr>
        <w:rPr>
          <w:rFonts w:asciiTheme="minorHAnsi" w:hAnsiTheme="minorHAnsi"/>
          <w:b/>
          <w:sz w:val="22"/>
          <w:szCs w:val="22"/>
        </w:rPr>
      </w:pPr>
    </w:p>
    <w:p w14:paraId="39480AA3" w14:textId="4A3EF7EA" w:rsidR="002B16E5" w:rsidRPr="00883F75" w:rsidRDefault="002B16E5" w:rsidP="002B16E5">
      <w:pPr>
        <w:rPr>
          <w:rFonts w:asciiTheme="minorHAnsi" w:hAnsiTheme="minorHAnsi"/>
          <w:sz w:val="22"/>
          <w:szCs w:val="22"/>
        </w:rPr>
      </w:pPr>
    </w:p>
    <w:sectPr w:rsidR="002B16E5" w:rsidRPr="00883F75">
      <w:headerReference w:type="default" r:id="rId68"/>
      <w:footerReference w:type="even" r:id="rId69"/>
      <w:footerReference w:type="default" r:id="rId70"/>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B1DED" w14:textId="77777777" w:rsidR="00FD00FD" w:rsidRDefault="00FD00FD">
      <w:r>
        <w:separator/>
      </w:r>
    </w:p>
  </w:endnote>
  <w:endnote w:type="continuationSeparator" w:id="0">
    <w:p w14:paraId="7F31F699" w14:textId="77777777" w:rsidR="00FD00FD" w:rsidRDefault="00FD00FD">
      <w:r>
        <w:continuationSeparator/>
      </w:r>
    </w:p>
  </w:endnote>
  <w:endnote w:type="continuationNotice" w:id="1">
    <w:p w14:paraId="190FDAD1" w14:textId="77777777" w:rsidR="00FD00FD" w:rsidRDefault="00FD0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ACE1" w14:textId="77777777" w:rsidR="00C103B0" w:rsidRDefault="00C103B0">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188081C" w14:textId="77777777" w:rsidR="00C103B0" w:rsidRDefault="00C103B0">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480F" w14:textId="2106B149" w:rsidR="00C103B0" w:rsidRPr="008606CD" w:rsidRDefault="00C103B0">
    <w:pPr>
      <w:pStyle w:val="Bunntekst"/>
      <w:framePr w:wrap="around" w:vAnchor="text" w:hAnchor="margin" w:xAlign="right" w:y="1"/>
      <w:rPr>
        <w:rStyle w:val="Sidetall"/>
        <w:rFonts w:asciiTheme="minorHAnsi" w:hAnsiTheme="minorHAnsi"/>
        <w:sz w:val="22"/>
        <w:szCs w:val="22"/>
      </w:rPr>
    </w:pPr>
    <w:r w:rsidRPr="008606CD">
      <w:rPr>
        <w:rStyle w:val="Sidetall"/>
        <w:rFonts w:asciiTheme="minorHAnsi" w:hAnsiTheme="minorHAnsi"/>
        <w:sz w:val="22"/>
        <w:szCs w:val="22"/>
      </w:rPr>
      <w:fldChar w:fldCharType="begin"/>
    </w:r>
    <w:r w:rsidRPr="008606CD">
      <w:rPr>
        <w:rStyle w:val="Sidetall"/>
        <w:rFonts w:asciiTheme="minorHAnsi" w:hAnsiTheme="minorHAnsi"/>
        <w:sz w:val="22"/>
        <w:szCs w:val="22"/>
      </w:rPr>
      <w:instrText xml:space="preserve">PAGE  </w:instrText>
    </w:r>
    <w:r w:rsidRPr="008606CD">
      <w:rPr>
        <w:rStyle w:val="Sidetall"/>
        <w:rFonts w:asciiTheme="minorHAnsi" w:hAnsiTheme="minorHAnsi"/>
        <w:sz w:val="22"/>
        <w:szCs w:val="22"/>
      </w:rPr>
      <w:fldChar w:fldCharType="separate"/>
    </w:r>
    <w:r>
      <w:rPr>
        <w:rStyle w:val="Sidetall"/>
        <w:rFonts w:asciiTheme="minorHAnsi" w:hAnsiTheme="minorHAnsi"/>
        <w:noProof/>
        <w:sz w:val="22"/>
        <w:szCs w:val="22"/>
      </w:rPr>
      <w:t>77</w:t>
    </w:r>
    <w:r w:rsidRPr="008606CD">
      <w:rPr>
        <w:rStyle w:val="Sidetall"/>
        <w:rFonts w:asciiTheme="minorHAnsi" w:hAnsiTheme="minorHAnsi"/>
        <w:sz w:val="22"/>
        <w:szCs w:val="22"/>
      </w:rPr>
      <w:fldChar w:fldCharType="end"/>
    </w:r>
  </w:p>
  <w:p w14:paraId="78AA40B0" w14:textId="4D5399F9" w:rsidR="00C103B0" w:rsidRPr="008606CD" w:rsidRDefault="00C103B0">
    <w:pPr>
      <w:pStyle w:val="Bunntekst"/>
      <w:ind w:right="360"/>
      <w:rPr>
        <w:rFonts w:asciiTheme="minorHAnsi" w:hAnsiTheme="minorHAnsi"/>
        <w:sz w:val="22"/>
        <w:szCs w:val="22"/>
      </w:rPr>
    </w:pPr>
    <w:r w:rsidRPr="008606CD">
      <w:rPr>
        <w:rFonts w:asciiTheme="minorHAnsi" w:hAnsiTheme="minorHAnsi"/>
        <w:sz w:val="22"/>
        <w:szCs w:val="22"/>
      </w:rPr>
      <w:t xml:space="preserve">NKRFs Revisjonskomité – </w:t>
    </w:r>
    <w:r>
      <w:rPr>
        <w:rFonts w:asciiTheme="minorHAnsi" w:hAnsiTheme="minorHAnsi"/>
        <w:sz w:val="22"/>
        <w:szCs w:val="22"/>
      </w:rPr>
      <w:t>Beretninger med avvik fra normalberetningen</w:t>
    </w:r>
    <w:r w:rsidRPr="008606CD">
      <w:rPr>
        <w:rFonts w:asciiTheme="minorHAnsi" w:hAnsiTheme="minorHAnsi"/>
        <w:sz w:val="22"/>
        <w:szCs w:val="22"/>
      </w:rPr>
      <w:t xml:space="preserve"> – </w:t>
    </w:r>
    <w:r w:rsidR="004314AD">
      <w:rPr>
        <w:rFonts w:asciiTheme="minorHAnsi" w:hAnsiTheme="minorHAnsi"/>
        <w:sz w:val="22"/>
        <w:szCs w:val="22"/>
      </w:rPr>
      <w:t>15</w:t>
    </w:r>
    <w:r w:rsidRPr="008606CD">
      <w:rPr>
        <w:rFonts w:asciiTheme="minorHAnsi" w:hAnsiTheme="minorHAnsi"/>
        <w:sz w:val="22"/>
        <w:szCs w:val="22"/>
      </w:rPr>
      <w:t>.</w:t>
    </w:r>
    <w:r>
      <w:rPr>
        <w:rFonts w:asciiTheme="minorHAnsi" w:hAnsiTheme="minorHAnsi"/>
        <w:sz w:val="22"/>
        <w:szCs w:val="22"/>
      </w:rPr>
      <w:t xml:space="preserve"> </w:t>
    </w:r>
    <w:r w:rsidR="004314AD">
      <w:rPr>
        <w:rFonts w:asciiTheme="minorHAnsi" w:hAnsiTheme="minorHAnsi"/>
        <w:sz w:val="22"/>
        <w:szCs w:val="22"/>
      </w:rPr>
      <w:t>april</w:t>
    </w:r>
    <w:r>
      <w:rPr>
        <w:rFonts w:asciiTheme="minorHAnsi" w:hAnsiTheme="minorHAnsi"/>
        <w:sz w:val="22"/>
        <w:szCs w:val="22"/>
      </w:rPr>
      <w:t xml:space="preserve"> </w:t>
    </w:r>
    <w:r w:rsidRPr="008606CD">
      <w:rPr>
        <w:rFonts w:asciiTheme="minorHAnsi" w:hAnsiTheme="minorHAnsi"/>
        <w:sz w:val="22"/>
        <w:szCs w:val="22"/>
      </w:rPr>
      <w:t>20</w:t>
    </w:r>
    <w:r>
      <w:rPr>
        <w:rFonts w:asciiTheme="minorHAnsi" w:hAnsiTheme="minorHAnsi"/>
        <w:sz w:val="22"/>
        <w:szCs w:val="22"/>
      </w:rPr>
      <w:t>21</w:t>
    </w:r>
  </w:p>
  <w:p w14:paraId="36808697" w14:textId="77777777" w:rsidR="00C103B0" w:rsidRDefault="00C103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E43E4" w14:textId="77777777" w:rsidR="00FD00FD" w:rsidRDefault="00FD00FD">
      <w:r>
        <w:separator/>
      </w:r>
    </w:p>
  </w:footnote>
  <w:footnote w:type="continuationSeparator" w:id="0">
    <w:p w14:paraId="5F5E4E0C" w14:textId="77777777" w:rsidR="00FD00FD" w:rsidRDefault="00FD00FD">
      <w:r>
        <w:continuationSeparator/>
      </w:r>
    </w:p>
  </w:footnote>
  <w:footnote w:type="continuationNotice" w:id="1">
    <w:p w14:paraId="51035732" w14:textId="77777777" w:rsidR="00FD00FD" w:rsidRDefault="00FD00FD"/>
  </w:footnote>
  <w:footnote w:id="2">
    <w:p w14:paraId="3E1FBC1E" w14:textId="4E9D52D7" w:rsidR="00C103B0" w:rsidRDefault="00C103B0">
      <w:pPr>
        <w:pStyle w:val="Fotnotetekst"/>
      </w:pPr>
      <w:r>
        <w:rPr>
          <w:rStyle w:val="Fotnotereferanse"/>
        </w:rPr>
        <w:footnoteRef/>
      </w:r>
      <w:r>
        <w:t xml:space="preserve"> </w:t>
      </w:r>
      <w:r w:rsidRPr="001D459A">
        <w:t xml:space="preserve">Dersom </w:t>
      </w:r>
      <w:r>
        <w:t xml:space="preserve">revisor har kunnet fremskaffet tilstrekkelig og hensiktsmessig revisjonsbevis for de aktuelle balansekontiene gjennom alternative handlinger, kan revisor </w:t>
      </w:r>
      <w:r w:rsidRPr="001D459A">
        <w:t xml:space="preserve">likevel bekreftet </w:t>
      </w:r>
      <w:r>
        <w:t>riktigheten av disse balansekontoene</w:t>
      </w:r>
      <w:r w:rsidRPr="001D459A">
        <w:t xml:space="preserve">, men </w:t>
      </w:r>
      <w:r>
        <w:t xml:space="preserve">det </w:t>
      </w:r>
      <w:r w:rsidRPr="001D459A">
        <w:t>ville ikke kompensert for manglende etterlevelse av bokføringsreglene. Revisor kunne i et slikt tilfelle gitt umodifisert konklusjon til årsregnskapet, men måtte likevel tatt forbehold om registrering og dokumentasjon.</w:t>
      </w:r>
    </w:p>
  </w:footnote>
  <w:footnote w:id="3">
    <w:p w14:paraId="07F51D50" w14:textId="3D3C78D0" w:rsidR="00C103B0" w:rsidRDefault="00C103B0" w:rsidP="002C6FC9">
      <w:pPr>
        <w:pStyle w:val="Fotnotetekst"/>
      </w:pPr>
      <w:r>
        <w:rPr>
          <w:rStyle w:val="Fotnotereferanse"/>
        </w:rPr>
        <w:footnoteRef/>
      </w:r>
      <w:r>
        <w:t xml:space="preserve"> Avhengig av vesentlighetsvurderingen, kan manglende etterlevelse av årsavslutningsreglene innebære gjennomgripende feilinformasjon i årsregnskapet og dermed føre til at revisor </w:t>
      </w:r>
      <w:proofErr w:type="gramStart"/>
      <w:r>
        <w:t>avgir</w:t>
      </w:r>
      <w:proofErr w:type="gramEnd"/>
      <w:r>
        <w:t xml:space="preserve"> beretning med negativ konklusjon, jf. ISA 705 pkt. 8. I tilfeller hvor kommunen er spesielt følsom med hensyn til det regnskapsmessige resultatet, for eksempel dersom kommunen er i ROBEK-registeret eller står i fare for å komme dit, kan det være riktig å legge til grunn en lavere vesentlighetsgrense enn revisor ellers ville gjort.</w:t>
      </w:r>
    </w:p>
  </w:footnote>
  <w:footnote w:id="4">
    <w:p w14:paraId="77BFA1A9" w14:textId="77777777" w:rsidR="00C103B0" w:rsidRPr="00C409F1" w:rsidRDefault="00C103B0" w:rsidP="00B75173">
      <w:pPr>
        <w:pStyle w:val="Fotnotetekst"/>
        <w:tabs>
          <w:tab w:val="left" w:pos="0"/>
        </w:tabs>
        <w:rPr>
          <w:sz w:val="22"/>
          <w:szCs w:val="22"/>
        </w:rPr>
      </w:pPr>
      <w:r w:rsidRPr="00C409F1">
        <w:rPr>
          <w:rStyle w:val="Fotnotereferanse"/>
          <w:sz w:val="22"/>
          <w:szCs w:val="22"/>
        </w:rPr>
        <w:footnoteRef/>
      </w:r>
      <w:r w:rsidRPr="00C409F1">
        <w:rPr>
          <w:rStyle w:val="Fotnotereferanse"/>
          <w:sz w:val="22"/>
          <w:szCs w:val="22"/>
        </w:rPr>
        <w:t xml:space="preserve"> Dersom det i ettertid ikke vil være mulig å fremskaffe dokumentasjon som setter revisor i stand til å konkludere på de(t) forhold(et) som er omtalt i avsnittet </w:t>
      </w:r>
      <w:r>
        <w:rPr>
          <w:rStyle w:val="Fotnotereferanse"/>
          <w:sz w:val="22"/>
          <w:szCs w:val="22"/>
        </w:rPr>
        <w:t>«</w:t>
      </w:r>
      <w:r w:rsidRPr="00C409F1">
        <w:rPr>
          <w:rStyle w:val="Fotnotereferanse"/>
          <w:sz w:val="22"/>
          <w:szCs w:val="22"/>
        </w:rPr>
        <w:t>Grunnlag for konklusjon om at vi ikke kan uttale oss om årsregnskapet</w:t>
      </w:r>
      <w:r>
        <w:rPr>
          <w:rStyle w:val="Fotnotereferanse"/>
          <w:sz w:val="22"/>
          <w:szCs w:val="22"/>
        </w:rPr>
        <w:t>»</w:t>
      </w:r>
      <w:r w:rsidRPr="00C409F1">
        <w:rPr>
          <w:rStyle w:val="Fotnotereferanse"/>
          <w:sz w:val="22"/>
          <w:szCs w:val="22"/>
        </w:rPr>
        <w:t>, ville det ikke blitt negativ fastsettelseskonklusjon.</w:t>
      </w:r>
    </w:p>
  </w:footnote>
  <w:footnote w:id="5">
    <w:p w14:paraId="42A6B240" w14:textId="77777777" w:rsidR="00C103B0" w:rsidRPr="00C409F1" w:rsidRDefault="00C103B0" w:rsidP="002F0643">
      <w:pPr>
        <w:pStyle w:val="Fotnotetekst"/>
        <w:tabs>
          <w:tab w:val="left" w:pos="0"/>
        </w:tabs>
        <w:rPr>
          <w:sz w:val="22"/>
          <w:szCs w:val="22"/>
        </w:rPr>
      </w:pPr>
      <w:r w:rsidRPr="00C409F1">
        <w:rPr>
          <w:rStyle w:val="Fotnotereferanse"/>
          <w:sz w:val="22"/>
          <w:szCs w:val="22"/>
        </w:rPr>
        <w:footnoteRef/>
      </w:r>
      <w:r w:rsidRPr="00C409F1">
        <w:rPr>
          <w:rStyle w:val="Fotnotereferanse"/>
          <w:sz w:val="22"/>
          <w:szCs w:val="22"/>
        </w:rPr>
        <w:t xml:space="preserve"> Dersom det i ettertid ikke vil være mulig å fremskaffe dokumentasjon som setter revisor i stand til å konkludere på de(t) forhold(et) som er omtalt i avsnittet </w:t>
      </w:r>
      <w:r>
        <w:rPr>
          <w:rStyle w:val="Fotnotereferanse"/>
          <w:sz w:val="22"/>
          <w:szCs w:val="22"/>
        </w:rPr>
        <w:t>«</w:t>
      </w:r>
      <w:r w:rsidRPr="00C409F1">
        <w:rPr>
          <w:rStyle w:val="Fotnotereferanse"/>
          <w:sz w:val="22"/>
          <w:szCs w:val="22"/>
        </w:rPr>
        <w:t>Grunnlag for konklusjon om at vi ikke kan uttale oss om årsregnskapet</w:t>
      </w:r>
      <w:r>
        <w:rPr>
          <w:rStyle w:val="Fotnotereferanse"/>
          <w:sz w:val="22"/>
          <w:szCs w:val="22"/>
        </w:rPr>
        <w:t>»</w:t>
      </w:r>
      <w:r w:rsidRPr="00C409F1">
        <w:rPr>
          <w:rStyle w:val="Fotnotereferanse"/>
          <w:sz w:val="22"/>
          <w:szCs w:val="22"/>
        </w:rPr>
        <w:t>, ville det ikke blitt negativ fastsettelseskonklusjon.</w:t>
      </w:r>
    </w:p>
  </w:footnote>
  <w:footnote w:id="6">
    <w:p w14:paraId="47388961" w14:textId="77777777" w:rsidR="00C103B0" w:rsidRDefault="00C103B0" w:rsidP="001149C9">
      <w:pPr>
        <w:pStyle w:val="Fotnotetekst"/>
      </w:pPr>
      <w:r>
        <w:rPr>
          <w:rStyle w:val="Fotnotereferanse"/>
        </w:rPr>
        <w:footnoteRef/>
      </w:r>
      <w:r>
        <w:t xml:space="preserve"> </w:t>
      </w:r>
      <w:r w:rsidRPr="00423022">
        <w:t xml:space="preserve">Revisor </w:t>
      </w:r>
      <w:proofErr w:type="gramStart"/>
      <w:r w:rsidRPr="00423022">
        <w:t>avgir</w:t>
      </w:r>
      <w:proofErr w:type="gramEnd"/>
      <w:r w:rsidRPr="00423022">
        <w:t xml:space="preserve"> tilsvarende beretning selv om det er avlagt årsregnskap, men årsberetningen mangler.</w:t>
      </w:r>
    </w:p>
  </w:footnote>
  <w:footnote w:id="7">
    <w:p w14:paraId="5EFB30D8" w14:textId="77777777" w:rsidR="00C103B0" w:rsidRDefault="00C103B0" w:rsidP="004D4F4E">
      <w:pPr>
        <w:pStyle w:val="Fotnotetekst"/>
      </w:pPr>
      <w:r>
        <w:rPr>
          <w:rStyle w:val="Fotnotereferanse"/>
        </w:rPr>
        <w:footnoteRef/>
      </w:r>
      <w:r>
        <w:t xml:space="preserve"> Dette avsnittet kan endres eller tas helt ut, avhengig av hvor sannsynlig revisor mener det er at regnskapet avlegges innen rimelig tid.</w:t>
      </w:r>
    </w:p>
  </w:footnote>
  <w:footnote w:id="8">
    <w:p w14:paraId="4B7B6AD2" w14:textId="77777777" w:rsidR="00C103B0" w:rsidRDefault="00C103B0" w:rsidP="00A5174D">
      <w:pPr>
        <w:pStyle w:val="Fotnotetekst"/>
      </w:pPr>
      <w:r>
        <w:rPr>
          <w:rStyle w:val="Fotnotereferanse"/>
        </w:rPr>
        <w:footnoteRef/>
      </w:r>
      <w:r>
        <w:t xml:space="preserve"> Dersom den usikre forpliktelsen skulle vært utgiftsført og avsatt i henhold til god kommunal regnskapsskikk, måtte revisor tatt forbehold til regnskapet.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05C57" w14:textId="77777777" w:rsidR="00C103B0" w:rsidRDefault="00C103B0">
    <w:pPr>
      <w:pStyle w:val="Topptekst"/>
      <w:jc w:val="center"/>
    </w:pPr>
    <w:r>
      <w:rPr>
        <w:noProof/>
      </w:rPr>
      <w:drawing>
        <wp:inline distT="0" distB="0" distL="0" distR="0" wp14:anchorId="095E7B18" wp14:editId="08A50769">
          <wp:extent cx="400050" cy="3714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242D232"/>
    <w:lvl w:ilvl="0">
      <w:numFmt w:val="bullet"/>
      <w:lvlText w:val="*"/>
      <w:lvlJc w:val="left"/>
      <w:pPr>
        <w:ind w:left="0" w:firstLine="0"/>
      </w:pPr>
    </w:lvl>
  </w:abstractNum>
  <w:abstractNum w:abstractNumId="1" w15:restartNumberingAfterBreak="0">
    <w:nsid w:val="01792CD7"/>
    <w:multiLevelType w:val="hybridMultilevel"/>
    <w:tmpl w:val="D0BA0BB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62F89"/>
    <w:multiLevelType w:val="hybridMultilevel"/>
    <w:tmpl w:val="0B42490C"/>
    <w:lvl w:ilvl="0" w:tplc="6620327A">
      <w:start w:val="6"/>
      <w:numFmt w:val="decimal"/>
      <w:lvlText w:val="%1)"/>
      <w:lvlJc w:val="left"/>
      <w:pPr>
        <w:tabs>
          <w:tab w:val="num" w:pos="720"/>
        </w:tabs>
        <w:ind w:left="720" w:hanging="360"/>
      </w:pPr>
      <w:rPr>
        <w:rFonts w:hint="default"/>
      </w:rPr>
    </w:lvl>
    <w:lvl w:ilvl="1" w:tplc="F26A69E0" w:tentative="1">
      <w:start w:val="1"/>
      <w:numFmt w:val="lowerLetter"/>
      <w:lvlText w:val="%2."/>
      <w:lvlJc w:val="left"/>
      <w:pPr>
        <w:tabs>
          <w:tab w:val="num" w:pos="1440"/>
        </w:tabs>
        <w:ind w:left="1440" w:hanging="360"/>
      </w:pPr>
    </w:lvl>
    <w:lvl w:ilvl="2" w:tplc="43CA1134" w:tentative="1">
      <w:start w:val="1"/>
      <w:numFmt w:val="lowerRoman"/>
      <w:lvlText w:val="%3."/>
      <w:lvlJc w:val="right"/>
      <w:pPr>
        <w:tabs>
          <w:tab w:val="num" w:pos="2160"/>
        </w:tabs>
        <w:ind w:left="2160" w:hanging="180"/>
      </w:pPr>
    </w:lvl>
    <w:lvl w:ilvl="3" w:tplc="790AE4F8" w:tentative="1">
      <w:start w:val="1"/>
      <w:numFmt w:val="decimal"/>
      <w:lvlText w:val="%4."/>
      <w:lvlJc w:val="left"/>
      <w:pPr>
        <w:tabs>
          <w:tab w:val="num" w:pos="2880"/>
        </w:tabs>
        <w:ind w:left="2880" w:hanging="360"/>
      </w:pPr>
    </w:lvl>
    <w:lvl w:ilvl="4" w:tplc="B2249874" w:tentative="1">
      <w:start w:val="1"/>
      <w:numFmt w:val="lowerLetter"/>
      <w:lvlText w:val="%5."/>
      <w:lvlJc w:val="left"/>
      <w:pPr>
        <w:tabs>
          <w:tab w:val="num" w:pos="3600"/>
        </w:tabs>
        <w:ind w:left="3600" w:hanging="360"/>
      </w:pPr>
    </w:lvl>
    <w:lvl w:ilvl="5" w:tplc="1A9A0D0E" w:tentative="1">
      <w:start w:val="1"/>
      <w:numFmt w:val="lowerRoman"/>
      <w:lvlText w:val="%6."/>
      <w:lvlJc w:val="right"/>
      <w:pPr>
        <w:tabs>
          <w:tab w:val="num" w:pos="4320"/>
        </w:tabs>
        <w:ind w:left="4320" w:hanging="180"/>
      </w:pPr>
    </w:lvl>
    <w:lvl w:ilvl="6" w:tplc="4CA0F0E2" w:tentative="1">
      <w:start w:val="1"/>
      <w:numFmt w:val="decimal"/>
      <w:lvlText w:val="%7."/>
      <w:lvlJc w:val="left"/>
      <w:pPr>
        <w:tabs>
          <w:tab w:val="num" w:pos="5040"/>
        </w:tabs>
        <w:ind w:left="5040" w:hanging="360"/>
      </w:pPr>
    </w:lvl>
    <w:lvl w:ilvl="7" w:tplc="8CA4D4B8" w:tentative="1">
      <w:start w:val="1"/>
      <w:numFmt w:val="lowerLetter"/>
      <w:lvlText w:val="%8."/>
      <w:lvlJc w:val="left"/>
      <w:pPr>
        <w:tabs>
          <w:tab w:val="num" w:pos="5760"/>
        </w:tabs>
        <w:ind w:left="5760" w:hanging="360"/>
      </w:pPr>
    </w:lvl>
    <w:lvl w:ilvl="8" w:tplc="534630B4" w:tentative="1">
      <w:start w:val="1"/>
      <w:numFmt w:val="lowerRoman"/>
      <w:lvlText w:val="%9."/>
      <w:lvlJc w:val="right"/>
      <w:pPr>
        <w:tabs>
          <w:tab w:val="num" w:pos="6480"/>
        </w:tabs>
        <w:ind w:left="6480" w:hanging="180"/>
      </w:pPr>
    </w:lvl>
  </w:abstractNum>
  <w:abstractNum w:abstractNumId="3" w15:restartNumberingAfterBreak="0">
    <w:nsid w:val="09CB5A2B"/>
    <w:multiLevelType w:val="hybridMultilevel"/>
    <w:tmpl w:val="E2F451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D2A9C"/>
    <w:multiLevelType w:val="hybridMultilevel"/>
    <w:tmpl w:val="D9A893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248C6"/>
    <w:multiLevelType w:val="hybridMultilevel"/>
    <w:tmpl w:val="2DEC0B10"/>
    <w:lvl w:ilvl="0" w:tplc="0EC62684">
      <w:start w:val="6"/>
      <w:numFmt w:val="decimal"/>
      <w:lvlText w:val="%1)"/>
      <w:lvlJc w:val="left"/>
      <w:pPr>
        <w:tabs>
          <w:tab w:val="num" w:pos="990"/>
        </w:tabs>
        <w:ind w:left="990" w:hanging="630"/>
      </w:pPr>
      <w:rPr>
        <w:rFonts w:hint="default"/>
      </w:rPr>
    </w:lvl>
    <w:lvl w:ilvl="1" w:tplc="0ACA2956" w:tentative="1">
      <w:start w:val="1"/>
      <w:numFmt w:val="lowerLetter"/>
      <w:lvlText w:val="%2."/>
      <w:lvlJc w:val="left"/>
      <w:pPr>
        <w:tabs>
          <w:tab w:val="num" w:pos="1440"/>
        </w:tabs>
        <w:ind w:left="1440" w:hanging="360"/>
      </w:pPr>
    </w:lvl>
    <w:lvl w:ilvl="2" w:tplc="197C301E" w:tentative="1">
      <w:start w:val="1"/>
      <w:numFmt w:val="lowerRoman"/>
      <w:lvlText w:val="%3."/>
      <w:lvlJc w:val="right"/>
      <w:pPr>
        <w:tabs>
          <w:tab w:val="num" w:pos="2160"/>
        </w:tabs>
        <w:ind w:left="2160" w:hanging="180"/>
      </w:pPr>
    </w:lvl>
    <w:lvl w:ilvl="3" w:tplc="34D09996" w:tentative="1">
      <w:start w:val="1"/>
      <w:numFmt w:val="decimal"/>
      <w:lvlText w:val="%4."/>
      <w:lvlJc w:val="left"/>
      <w:pPr>
        <w:tabs>
          <w:tab w:val="num" w:pos="2880"/>
        </w:tabs>
        <w:ind w:left="2880" w:hanging="360"/>
      </w:pPr>
    </w:lvl>
    <w:lvl w:ilvl="4" w:tplc="BD4C9B30" w:tentative="1">
      <w:start w:val="1"/>
      <w:numFmt w:val="lowerLetter"/>
      <w:lvlText w:val="%5."/>
      <w:lvlJc w:val="left"/>
      <w:pPr>
        <w:tabs>
          <w:tab w:val="num" w:pos="3600"/>
        </w:tabs>
        <w:ind w:left="3600" w:hanging="360"/>
      </w:pPr>
    </w:lvl>
    <w:lvl w:ilvl="5" w:tplc="FD486F78" w:tentative="1">
      <w:start w:val="1"/>
      <w:numFmt w:val="lowerRoman"/>
      <w:lvlText w:val="%6."/>
      <w:lvlJc w:val="right"/>
      <w:pPr>
        <w:tabs>
          <w:tab w:val="num" w:pos="4320"/>
        </w:tabs>
        <w:ind w:left="4320" w:hanging="180"/>
      </w:pPr>
    </w:lvl>
    <w:lvl w:ilvl="6" w:tplc="A7AE5A22" w:tentative="1">
      <w:start w:val="1"/>
      <w:numFmt w:val="decimal"/>
      <w:lvlText w:val="%7."/>
      <w:lvlJc w:val="left"/>
      <w:pPr>
        <w:tabs>
          <w:tab w:val="num" w:pos="5040"/>
        </w:tabs>
        <w:ind w:left="5040" w:hanging="360"/>
      </w:pPr>
    </w:lvl>
    <w:lvl w:ilvl="7" w:tplc="3F003A62" w:tentative="1">
      <w:start w:val="1"/>
      <w:numFmt w:val="lowerLetter"/>
      <w:lvlText w:val="%8."/>
      <w:lvlJc w:val="left"/>
      <w:pPr>
        <w:tabs>
          <w:tab w:val="num" w:pos="5760"/>
        </w:tabs>
        <w:ind w:left="5760" w:hanging="360"/>
      </w:pPr>
    </w:lvl>
    <w:lvl w:ilvl="8" w:tplc="34BEAFDE" w:tentative="1">
      <w:start w:val="1"/>
      <w:numFmt w:val="lowerRoman"/>
      <w:lvlText w:val="%9."/>
      <w:lvlJc w:val="right"/>
      <w:pPr>
        <w:tabs>
          <w:tab w:val="num" w:pos="6480"/>
        </w:tabs>
        <w:ind w:left="6480" w:hanging="180"/>
      </w:pPr>
    </w:lvl>
  </w:abstractNum>
  <w:abstractNum w:abstractNumId="6" w15:restartNumberingAfterBreak="0">
    <w:nsid w:val="11261204"/>
    <w:multiLevelType w:val="hybridMultilevel"/>
    <w:tmpl w:val="ADE47DEC"/>
    <w:lvl w:ilvl="0" w:tplc="30E4E486">
      <w:start w:val="12"/>
      <w:numFmt w:val="decimal"/>
      <w:lvlText w:val="%1)"/>
      <w:lvlJc w:val="left"/>
      <w:pPr>
        <w:tabs>
          <w:tab w:val="num" w:pos="1020"/>
        </w:tabs>
        <w:ind w:left="1020" w:hanging="660"/>
      </w:pPr>
      <w:rPr>
        <w:rFonts w:hint="default"/>
      </w:rPr>
    </w:lvl>
    <w:lvl w:ilvl="1" w:tplc="7EBC5AE2" w:tentative="1">
      <w:start w:val="1"/>
      <w:numFmt w:val="lowerLetter"/>
      <w:lvlText w:val="%2."/>
      <w:lvlJc w:val="left"/>
      <w:pPr>
        <w:tabs>
          <w:tab w:val="num" w:pos="1440"/>
        </w:tabs>
        <w:ind w:left="1440" w:hanging="360"/>
      </w:pPr>
    </w:lvl>
    <w:lvl w:ilvl="2" w:tplc="E702CD30" w:tentative="1">
      <w:start w:val="1"/>
      <w:numFmt w:val="lowerRoman"/>
      <w:lvlText w:val="%3."/>
      <w:lvlJc w:val="right"/>
      <w:pPr>
        <w:tabs>
          <w:tab w:val="num" w:pos="2160"/>
        </w:tabs>
        <w:ind w:left="2160" w:hanging="180"/>
      </w:pPr>
    </w:lvl>
    <w:lvl w:ilvl="3" w:tplc="4B0A5236" w:tentative="1">
      <w:start w:val="1"/>
      <w:numFmt w:val="decimal"/>
      <w:lvlText w:val="%4."/>
      <w:lvlJc w:val="left"/>
      <w:pPr>
        <w:tabs>
          <w:tab w:val="num" w:pos="2880"/>
        </w:tabs>
        <w:ind w:left="2880" w:hanging="360"/>
      </w:pPr>
    </w:lvl>
    <w:lvl w:ilvl="4" w:tplc="50A2AD72" w:tentative="1">
      <w:start w:val="1"/>
      <w:numFmt w:val="lowerLetter"/>
      <w:lvlText w:val="%5."/>
      <w:lvlJc w:val="left"/>
      <w:pPr>
        <w:tabs>
          <w:tab w:val="num" w:pos="3600"/>
        </w:tabs>
        <w:ind w:left="3600" w:hanging="360"/>
      </w:pPr>
    </w:lvl>
    <w:lvl w:ilvl="5" w:tplc="5E8238A8" w:tentative="1">
      <w:start w:val="1"/>
      <w:numFmt w:val="lowerRoman"/>
      <w:lvlText w:val="%6."/>
      <w:lvlJc w:val="right"/>
      <w:pPr>
        <w:tabs>
          <w:tab w:val="num" w:pos="4320"/>
        </w:tabs>
        <w:ind w:left="4320" w:hanging="180"/>
      </w:pPr>
    </w:lvl>
    <w:lvl w:ilvl="6" w:tplc="FD1CDBA8" w:tentative="1">
      <w:start w:val="1"/>
      <w:numFmt w:val="decimal"/>
      <w:lvlText w:val="%7."/>
      <w:lvlJc w:val="left"/>
      <w:pPr>
        <w:tabs>
          <w:tab w:val="num" w:pos="5040"/>
        </w:tabs>
        <w:ind w:left="5040" w:hanging="360"/>
      </w:pPr>
    </w:lvl>
    <w:lvl w:ilvl="7" w:tplc="76089116" w:tentative="1">
      <w:start w:val="1"/>
      <w:numFmt w:val="lowerLetter"/>
      <w:lvlText w:val="%8."/>
      <w:lvlJc w:val="left"/>
      <w:pPr>
        <w:tabs>
          <w:tab w:val="num" w:pos="5760"/>
        </w:tabs>
        <w:ind w:left="5760" w:hanging="360"/>
      </w:pPr>
    </w:lvl>
    <w:lvl w:ilvl="8" w:tplc="795638EE" w:tentative="1">
      <w:start w:val="1"/>
      <w:numFmt w:val="lowerRoman"/>
      <w:lvlText w:val="%9."/>
      <w:lvlJc w:val="right"/>
      <w:pPr>
        <w:tabs>
          <w:tab w:val="num" w:pos="6480"/>
        </w:tabs>
        <w:ind w:left="6480" w:hanging="180"/>
      </w:pPr>
    </w:lvl>
  </w:abstractNum>
  <w:abstractNum w:abstractNumId="7" w15:restartNumberingAfterBreak="0">
    <w:nsid w:val="1286573D"/>
    <w:multiLevelType w:val="hybridMultilevel"/>
    <w:tmpl w:val="C380A19A"/>
    <w:lvl w:ilvl="0" w:tplc="D1F2DE24">
      <w:start w:val="26"/>
      <w:numFmt w:val="decimal"/>
      <w:lvlText w:val="%1)"/>
      <w:lvlJc w:val="left"/>
      <w:pPr>
        <w:tabs>
          <w:tab w:val="num" w:pos="735"/>
        </w:tabs>
        <w:ind w:left="735" w:hanging="37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1C727A51"/>
    <w:multiLevelType w:val="hybridMultilevel"/>
    <w:tmpl w:val="A2A058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587EFE"/>
    <w:multiLevelType w:val="hybridMultilevel"/>
    <w:tmpl w:val="32C073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1E0F6651"/>
    <w:multiLevelType w:val="hybridMultilevel"/>
    <w:tmpl w:val="1E226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434848"/>
    <w:multiLevelType w:val="hybridMultilevel"/>
    <w:tmpl w:val="4BB4B26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4043D9"/>
    <w:multiLevelType w:val="hybridMultilevel"/>
    <w:tmpl w:val="58088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92F82"/>
    <w:multiLevelType w:val="hybridMultilevel"/>
    <w:tmpl w:val="8AF43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F4F31B3"/>
    <w:multiLevelType w:val="hybridMultilevel"/>
    <w:tmpl w:val="DC265C50"/>
    <w:lvl w:ilvl="0" w:tplc="2DF44192">
      <w:start w:val="13"/>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369C30EF"/>
    <w:multiLevelType w:val="hybridMultilevel"/>
    <w:tmpl w:val="AB72AF80"/>
    <w:lvl w:ilvl="0" w:tplc="3D7E9754">
      <w:start w:val="1"/>
      <w:numFmt w:val="decimal"/>
      <w:pStyle w:val="Overskrift2"/>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3AE178EF"/>
    <w:multiLevelType w:val="hybridMultilevel"/>
    <w:tmpl w:val="60F61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B1C5490"/>
    <w:multiLevelType w:val="hybridMultilevel"/>
    <w:tmpl w:val="6B4CB24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F752207"/>
    <w:multiLevelType w:val="hybridMultilevel"/>
    <w:tmpl w:val="197E57E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1C06B8"/>
    <w:multiLevelType w:val="multilevel"/>
    <w:tmpl w:val="89864884"/>
    <w:styleLink w:val="Stilistil11FlereniverVenstre222cmHengende09"/>
    <w:lvl w:ilvl="0">
      <w:start w:val="1"/>
      <w:numFmt w:val="lowerRoman"/>
      <w:lvlText w:val="(%1)"/>
      <w:lvlJc w:val="left"/>
      <w:pPr>
        <w:ind w:left="1260" w:hanging="360"/>
      </w:pPr>
      <w:rPr>
        <w:sz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0" w15:restartNumberingAfterBreak="0">
    <w:nsid w:val="45CB50E1"/>
    <w:multiLevelType w:val="hybridMultilevel"/>
    <w:tmpl w:val="F7369A9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ED3672"/>
    <w:multiLevelType w:val="hybridMultilevel"/>
    <w:tmpl w:val="5552903A"/>
    <w:lvl w:ilvl="0" w:tplc="828CD16A">
      <w:start w:val="4"/>
      <w:numFmt w:val="decimal"/>
      <w:lvlText w:val="%1)"/>
      <w:lvlJc w:val="left"/>
      <w:pPr>
        <w:tabs>
          <w:tab w:val="num" w:pos="840"/>
        </w:tabs>
        <w:ind w:left="840" w:hanging="48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47B2466C"/>
    <w:multiLevelType w:val="hybridMultilevel"/>
    <w:tmpl w:val="E5847A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CE3AC0"/>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4A2B0F04"/>
    <w:multiLevelType w:val="hybridMultilevel"/>
    <w:tmpl w:val="973E8B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E972EE4"/>
    <w:multiLevelType w:val="multilevel"/>
    <w:tmpl w:val="4B8A6D7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6DB6570"/>
    <w:multiLevelType w:val="hybridMultilevel"/>
    <w:tmpl w:val="B00A036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E87CDA"/>
    <w:multiLevelType w:val="hybridMultilevel"/>
    <w:tmpl w:val="F028D4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C73A1"/>
    <w:multiLevelType w:val="hybridMultilevel"/>
    <w:tmpl w:val="7C94B9EA"/>
    <w:lvl w:ilvl="0" w:tplc="1A5E07A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5622A51"/>
    <w:multiLevelType w:val="hybridMultilevel"/>
    <w:tmpl w:val="48E86528"/>
    <w:lvl w:ilvl="0" w:tplc="04140001">
      <w:start w:val="1"/>
      <w:numFmt w:val="bullet"/>
      <w:lvlText w:val=""/>
      <w:lvlJc w:val="left"/>
      <w:pPr>
        <w:tabs>
          <w:tab w:val="num" w:pos="1788"/>
        </w:tabs>
        <w:ind w:left="1788" w:hanging="360"/>
      </w:pPr>
      <w:rPr>
        <w:rFonts w:ascii="Symbol" w:hAnsi="Symbol" w:hint="default"/>
      </w:rPr>
    </w:lvl>
    <w:lvl w:ilvl="1" w:tplc="04140003" w:tentative="1">
      <w:start w:val="1"/>
      <w:numFmt w:val="bullet"/>
      <w:lvlText w:val="o"/>
      <w:lvlJc w:val="left"/>
      <w:pPr>
        <w:ind w:left="2508" w:hanging="360"/>
      </w:pPr>
      <w:rPr>
        <w:rFonts w:ascii="Courier New" w:hAnsi="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30" w15:restartNumberingAfterBreak="0">
    <w:nsid w:val="68CC29BA"/>
    <w:multiLevelType w:val="hybridMultilevel"/>
    <w:tmpl w:val="EB0E000A"/>
    <w:lvl w:ilvl="0" w:tplc="D4F4381C">
      <w:start w:val="21"/>
      <w:numFmt w:val="decimal"/>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1" w15:restartNumberingAfterBreak="0">
    <w:nsid w:val="6E1A2041"/>
    <w:multiLevelType w:val="hybridMultilevel"/>
    <w:tmpl w:val="0680B8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EF862F2"/>
    <w:multiLevelType w:val="hybridMultilevel"/>
    <w:tmpl w:val="2E9806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FF13413"/>
    <w:multiLevelType w:val="hybridMultilevel"/>
    <w:tmpl w:val="E1FC25D0"/>
    <w:lvl w:ilvl="0" w:tplc="F74A79CA">
      <w:start w:val="1"/>
      <w:numFmt w:val="bullet"/>
      <w:lvlText w:val=""/>
      <w:lvlJc w:val="left"/>
      <w:pPr>
        <w:tabs>
          <w:tab w:val="num" w:pos="720"/>
        </w:tabs>
        <w:ind w:left="720" w:hanging="360"/>
      </w:pPr>
      <w:rPr>
        <w:rFonts w:ascii="Symbol" w:hAnsi="Symbol" w:hint="default"/>
      </w:rPr>
    </w:lvl>
    <w:lvl w:ilvl="1" w:tplc="CA60828C" w:tentative="1">
      <w:start w:val="1"/>
      <w:numFmt w:val="bullet"/>
      <w:lvlText w:val="o"/>
      <w:lvlJc w:val="left"/>
      <w:pPr>
        <w:tabs>
          <w:tab w:val="num" w:pos="1440"/>
        </w:tabs>
        <w:ind w:left="1440" w:hanging="360"/>
      </w:pPr>
      <w:rPr>
        <w:rFonts w:ascii="Courier New" w:hAnsi="Courier New" w:hint="default"/>
      </w:rPr>
    </w:lvl>
    <w:lvl w:ilvl="2" w:tplc="9228AAC0" w:tentative="1">
      <w:start w:val="1"/>
      <w:numFmt w:val="bullet"/>
      <w:lvlText w:val=""/>
      <w:lvlJc w:val="left"/>
      <w:pPr>
        <w:tabs>
          <w:tab w:val="num" w:pos="2160"/>
        </w:tabs>
        <w:ind w:left="2160" w:hanging="360"/>
      </w:pPr>
      <w:rPr>
        <w:rFonts w:ascii="Wingdings" w:hAnsi="Wingdings" w:hint="default"/>
      </w:rPr>
    </w:lvl>
    <w:lvl w:ilvl="3" w:tplc="FFFC1F22" w:tentative="1">
      <w:start w:val="1"/>
      <w:numFmt w:val="bullet"/>
      <w:lvlText w:val=""/>
      <w:lvlJc w:val="left"/>
      <w:pPr>
        <w:tabs>
          <w:tab w:val="num" w:pos="2880"/>
        </w:tabs>
        <w:ind w:left="2880" w:hanging="360"/>
      </w:pPr>
      <w:rPr>
        <w:rFonts w:ascii="Symbol" w:hAnsi="Symbol" w:hint="default"/>
      </w:rPr>
    </w:lvl>
    <w:lvl w:ilvl="4" w:tplc="D4BEF830" w:tentative="1">
      <w:start w:val="1"/>
      <w:numFmt w:val="bullet"/>
      <w:lvlText w:val="o"/>
      <w:lvlJc w:val="left"/>
      <w:pPr>
        <w:tabs>
          <w:tab w:val="num" w:pos="3600"/>
        </w:tabs>
        <w:ind w:left="3600" w:hanging="360"/>
      </w:pPr>
      <w:rPr>
        <w:rFonts w:ascii="Courier New" w:hAnsi="Courier New" w:hint="default"/>
      </w:rPr>
    </w:lvl>
    <w:lvl w:ilvl="5" w:tplc="F754E716" w:tentative="1">
      <w:start w:val="1"/>
      <w:numFmt w:val="bullet"/>
      <w:lvlText w:val=""/>
      <w:lvlJc w:val="left"/>
      <w:pPr>
        <w:tabs>
          <w:tab w:val="num" w:pos="4320"/>
        </w:tabs>
        <w:ind w:left="4320" w:hanging="360"/>
      </w:pPr>
      <w:rPr>
        <w:rFonts w:ascii="Wingdings" w:hAnsi="Wingdings" w:hint="default"/>
      </w:rPr>
    </w:lvl>
    <w:lvl w:ilvl="6" w:tplc="BC0EE212" w:tentative="1">
      <w:start w:val="1"/>
      <w:numFmt w:val="bullet"/>
      <w:lvlText w:val=""/>
      <w:lvlJc w:val="left"/>
      <w:pPr>
        <w:tabs>
          <w:tab w:val="num" w:pos="5040"/>
        </w:tabs>
        <w:ind w:left="5040" w:hanging="360"/>
      </w:pPr>
      <w:rPr>
        <w:rFonts w:ascii="Symbol" w:hAnsi="Symbol" w:hint="default"/>
      </w:rPr>
    </w:lvl>
    <w:lvl w:ilvl="7" w:tplc="7FFC49BA" w:tentative="1">
      <w:start w:val="1"/>
      <w:numFmt w:val="bullet"/>
      <w:lvlText w:val="o"/>
      <w:lvlJc w:val="left"/>
      <w:pPr>
        <w:tabs>
          <w:tab w:val="num" w:pos="5760"/>
        </w:tabs>
        <w:ind w:left="5760" w:hanging="360"/>
      </w:pPr>
      <w:rPr>
        <w:rFonts w:ascii="Courier New" w:hAnsi="Courier New" w:hint="default"/>
      </w:rPr>
    </w:lvl>
    <w:lvl w:ilvl="8" w:tplc="EF6EE22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D78EA"/>
    <w:multiLevelType w:val="hybridMultilevel"/>
    <w:tmpl w:val="65A24D50"/>
    <w:lvl w:ilvl="0" w:tplc="E32242FC">
      <w:start w:val="14"/>
      <w:numFmt w:val="decimal"/>
      <w:lvlText w:val="%1)"/>
      <w:lvlJc w:val="left"/>
      <w:pPr>
        <w:tabs>
          <w:tab w:val="num" w:pos="795"/>
        </w:tabs>
        <w:ind w:left="795" w:hanging="435"/>
      </w:pPr>
      <w:rPr>
        <w:rFonts w:hint="default"/>
      </w:rPr>
    </w:lvl>
    <w:lvl w:ilvl="1" w:tplc="1FF08926" w:tentative="1">
      <w:start w:val="1"/>
      <w:numFmt w:val="lowerLetter"/>
      <w:lvlText w:val="%2."/>
      <w:lvlJc w:val="left"/>
      <w:pPr>
        <w:tabs>
          <w:tab w:val="num" w:pos="1440"/>
        </w:tabs>
        <w:ind w:left="1440" w:hanging="360"/>
      </w:pPr>
    </w:lvl>
    <w:lvl w:ilvl="2" w:tplc="F0E297F0" w:tentative="1">
      <w:start w:val="1"/>
      <w:numFmt w:val="lowerRoman"/>
      <w:lvlText w:val="%3."/>
      <w:lvlJc w:val="right"/>
      <w:pPr>
        <w:tabs>
          <w:tab w:val="num" w:pos="2160"/>
        </w:tabs>
        <w:ind w:left="2160" w:hanging="180"/>
      </w:pPr>
    </w:lvl>
    <w:lvl w:ilvl="3" w:tplc="5C36D708" w:tentative="1">
      <w:start w:val="1"/>
      <w:numFmt w:val="decimal"/>
      <w:lvlText w:val="%4."/>
      <w:lvlJc w:val="left"/>
      <w:pPr>
        <w:tabs>
          <w:tab w:val="num" w:pos="2880"/>
        </w:tabs>
        <w:ind w:left="2880" w:hanging="360"/>
      </w:pPr>
    </w:lvl>
    <w:lvl w:ilvl="4" w:tplc="E8A214B8" w:tentative="1">
      <w:start w:val="1"/>
      <w:numFmt w:val="lowerLetter"/>
      <w:lvlText w:val="%5."/>
      <w:lvlJc w:val="left"/>
      <w:pPr>
        <w:tabs>
          <w:tab w:val="num" w:pos="3600"/>
        </w:tabs>
        <w:ind w:left="3600" w:hanging="360"/>
      </w:pPr>
    </w:lvl>
    <w:lvl w:ilvl="5" w:tplc="466892BE" w:tentative="1">
      <w:start w:val="1"/>
      <w:numFmt w:val="lowerRoman"/>
      <w:lvlText w:val="%6."/>
      <w:lvlJc w:val="right"/>
      <w:pPr>
        <w:tabs>
          <w:tab w:val="num" w:pos="4320"/>
        </w:tabs>
        <w:ind w:left="4320" w:hanging="180"/>
      </w:pPr>
    </w:lvl>
    <w:lvl w:ilvl="6" w:tplc="EC64570E" w:tentative="1">
      <w:start w:val="1"/>
      <w:numFmt w:val="decimal"/>
      <w:lvlText w:val="%7."/>
      <w:lvlJc w:val="left"/>
      <w:pPr>
        <w:tabs>
          <w:tab w:val="num" w:pos="5040"/>
        </w:tabs>
        <w:ind w:left="5040" w:hanging="360"/>
      </w:pPr>
    </w:lvl>
    <w:lvl w:ilvl="7" w:tplc="25DE2E30" w:tentative="1">
      <w:start w:val="1"/>
      <w:numFmt w:val="lowerLetter"/>
      <w:lvlText w:val="%8."/>
      <w:lvlJc w:val="left"/>
      <w:pPr>
        <w:tabs>
          <w:tab w:val="num" w:pos="5760"/>
        </w:tabs>
        <w:ind w:left="5760" w:hanging="360"/>
      </w:pPr>
    </w:lvl>
    <w:lvl w:ilvl="8" w:tplc="4322E120" w:tentative="1">
      <w:start w:val="1"/>
      <w:numFmt w:val="lowerRoman"/>
      <w:lvlText w:val="%9."/>
      <w:lvlJc w:val="right"/>
      <w:pPr>
        <w:tabs>
          <w:tab w:val="num" w:pos="6480"/>
        </w:tabs>
        <w:ind w:left="6480" w:hanging="180"/>
      </w:pPr>
    </w:lvl>
  </w:abstractNum>
  <w:abstractNum w:abstractNumId="35" w15:restartNumberingAfterBreak="0">
    <w:nsid w:val="764E52CD"/>
    <w:multiLevelType w:val="hybridMultilevel"/>
    <w:tmpl w:val="494EBDB2"/>
    <w:lvl w:ilvl="0" w:tplc="0F4074B2">
      <w:start w:val="12"/>
      <w:numFmt w:val="decimal"/>
      <w:lvlText w:val="%1)"/>
      <w:lvlJc w:val="left"/>
      <w:pPr>
        <w:tabs>
          <w:tab w:val="num" w:pos="1065"/>
        </w:tabs>
        <w:ind w:left="1065" w:hanging="705"/>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15:restartNumberingAfterBreak="0">
    <w:nsid w:val="76810F46"/>
    <w:multiLevelType w:val="hybridMultilevel"/>
    <w:tmpl w:val="5D54C9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0F5F6B"/>
    <w:multiLevelType w:val="hybridMultilevel"/>
    <w:tmpl w:val="C744117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C13CD"/>
    <w:multiLevelType w:val="hybridMultilevel"/>
    <w:tmpl w:val="A03EE41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3"/>
  </w:num>
  <w:num w:numId="3">
    <w:abstractNumId w:val="33"/>
  </w:num>
  <w:num w:numId="4">
    <w:abstractNumId w:val="5"/>
  </w:num>
  <w:num w:numId="5">
    <w:abstractNumId w:val="2"/>
  </w:num>
  <w:num w:numId="6">
    <w:abstractNumId w:val="34"/>
  </w:num>
  <w:num w:numId="7">
    <w:abstractNumId w:val="6"/>
  </w:num>
  <w:num w:numId="8">
    <w:abstractNumId w:val="3"/>
  </w:num>
  <w:num w:numId="9">
    <w:abstractNumId w:val="4"/>
  </w:num>
  <w:num w:numId="10">
    <w:abstractNumId w:val="21"/>
  </w:num>
  <w:num w:numId="11">
    <w:abstractNumId w:val="0"/>
    <w:lvlOverride w:ilvl="0">
      <w:lvl w:ilvl="0">
        <w:numFmt w:val="bullet"/>
        <w:lvlText w:val=""/>
        <w:legacy w:legacy="1" w:legacySpace="120" w:legacyIndent="360"/>
        <w:lvlJc w:val="left"/>
        <w:pPr>
          <w:ind w:left="0" w:hanging="360"/>
        </w:pPr>
        <w:rPr>
          <w:rFonts w:ascii="Symbol" w:hAnsi="Symbol" w:hint="default"/>
        </w:rPr>
      </w:lvl>
    </w:lvlOverride>
  </w:num>
  <w:num w:numId="12">
    <w:abstractNumId w:val="12"/>
  </w:num>
  <w:num w:numId="13">
    <w:abstractNumId w:val="20"/>
  </w:num>
  <w:num w:numId="14">
    <w:abstractNumId w:val="22"/>
  </w:num>
  <w:num w:numId="15">
    <w:abstractNumId w:val="35"/>
  </w:num>
  <w:num w:numId="16">
    <w:abstractNumId w:val="26"/>
  </w:num>
  <w:num w:numId="17">
    <w:abstractNumId w:val="0"/>
    <w:lvlOverride w:ilvl="0">
      <w:lvl w:ilvl="0">
        <w:start w:val="1"/>
        <w:numFmt w:val="bullet"/>
        <w:lvlText w:val=""/>
        <w:legacy w:legacy="1" w:legacySpace="120" w:legacyIndent="360"/>
        <w:lvlJc w:val="left"/>
        <w:pPr>
          <w:ind w:left="780" w:hanging="360"/>
        </w:pPr>
        <w:rPr>
          <w:rFonts w:ascii="Symbol" w:hAnsi="Symbol" w:hint="default"/>
        </w:rPr>
      </w:lvl>
    </w:lvlOverride>
  </w:num>
  <w:num w:numId="18">
    <w:abstractNumId w:val="14"/>
  </w:num>
  <w:num w:numId="19">
    <w:abstractNumId w:val="37"/>
  </w:num>
  <w:num w:numId="20">
    <w:abstractNumId w:val="29"/>
  </w:num>
  <w:num w:numId="21">
    <w:abstractNumId w:val="17"/>
  </w:num>
  <w:num w:numId="22">
    <w:abstractNumId w:val="19"/>
  </w:num>
  <w:num w:numId="23">
    <w:abstractNumId w:val="31"/>
  </w:num>
  <w:num w:numId="24">
    <w:abstractNumId w:val="8"/>
  </w:num>
  <w:num w:numId="25">
    <w:abstractNumId w:val="28"/>
  </w:num>
  <w:num w:numId="26">
    <w:abstractNumId w:val="7"/>
  </w:num>
  <w:num w:numId="27">
    <w:abstractNumId w:val="1"/>
  </w:num>
  <w:num w:numId="28">
    <w:abstractNumId w:val="16"/>
  </w:num>
  <w:num w:numId="29">
    <w:abstractNumId w:val="10"/>
  </w:num>
  <w:num w:numId="30">
    <w:abstractNumId w:val="32"/>
  </w:num>
  <w:num w:numId="31">
    <w:abstractNumId w:val="38"/>
  </w:num>
  <w:num w:numId="32">
    <w:abstractNumId w:val="13"/>
  </w:num>
  <w:num w:numId="33">
    <w:abstractNumId w:val="30"/>
  </w:num>
  <w:num w:numId="34">
    <w:abstractNumId w:val="11"/>
  </w:num>
  <w:num w:numId="35">
    <w:abstractNumId w:val="36"/>
  </w:num>
  <w:num w:numId="36">
    <w:abstractNumId w:val="18"/>
  </w:num>
  <w:num w:numId="37">
    <w:abstractNumId w:val="27"/>
  </w:num>
  <w:num w:numId="38">
    <w:abstractNumId w:val="24"/>
  </w:num>
  <w:num w:numId="39">
    <w:abstractNumId w:val="9"/>
  </w:num>
  <w:num w:numId="40">
    <w:abstractNumId w:val="16"/>
  </w:num>
  <w:num w:numId="4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nut Erik Lie">
    <w15:presenceInfo w15:providerId="AD" w15:userId="S::knut.erik.lie@nkrf.no::7cf1f464-210d-4840-9ee4-020d177b8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F8"/>
    <w:rsid w:val="00000A01"/>
    <w:rsid w:val="00001B12"/>
    <w:rsid w:val="00002106"/>
    <w:rsid w:val="00010D83"/>
    <w:rsid w:val="000115BA"/>
    <w:rsid w:val="00011812"/>
    <w:rsid w:val="000122F8"/>
    <w:rsid w:val="00015C9B"/>
    <w:rsid w:val="0001665F"/>
    <w:rsid w:val="00016933"/>
    <w:rsid w:val="00021D06"/>
    <w:rsid w:val="00023AD6"/>
    <w:rsid w:val="000247B0"/>
    <w:rsid w:val="00025BF6"/>
    <w:rsid w:val="00026F5D"/>
    <w:rsid w:val="00030D03"/>
    <w:rsid w:val="000332B6"/>
    <w:rsid w:val="0003475C"/>
    <w:rsid w:val="0003493A"/>
    <w:rsid w:val="00036354"/>
    <w:rsid w:val="00043F5A"/>
    <w:rsid w:val="000458F5"/>
    <w:rsid w:val="0004615C"/>
    <w:rsid w:val="00046399"/>
    <w:rsid w:val="0004660A"/>
    <w:rsid w:val="00051410"/>
    <w:rsid w:val="0005511F"/>
    <w:rsid w:val="000650FB"/>
    <w:rsid w:val="000658E2"/>
    <w:rsid w:val="00067409"/>
    <w:rsid w:val="00071EEE"/>
    <w:rsid w:val="000742A8"/>
    <w:rsid w:val="00075D0E"/>
    <w:rsid w:val="000777AD"/>
    <w:rsid w:val="00077D48"/>
    <w:rsid w:val="00080B54"/>
    <w:rsid w:val="00085405"/>
    <w:rsid w:val="000861C3"/>
    <w:rsid w:val="00090205"/>
    <w:rsid w:val="000910CF"/>
    <w:rsid w:val="0009168B"/>
    <w:rsid w:val="00091BB9"/>
    <w:rsid w:val="00091E28"/>
    <w:rsid w:val="00092A92"/>
    <w:rsid w:val="00093247"/>
    <w:rsid w:val="00093F98"/>
    <w:rsid w:val="000944AC"/>
    <w:rsid w:val="0009458D"/>
    <w:rsid w:val="0009691B"/>
    <w:rsid w:val="000A129B"/>
    <w:rsid w:val="000A4BF2"/>
    <w:rsid w:val="000B0193"/>
    <w:rsid w:val="000B2149"/>
    <w:rsid w:val="000B2FED"/>
    <w:rsid w:val="000B3D78"/>
    <w:rsid w:val="000B6DAF"/>
    <w:rsid w:val="000C027B"/>
    <w:rsid w:val="000C1781"/>
    <w:rsid w:val="000C1EA1"/>
    <w:rsid w:val="000C2160"/>
    <w:rsid w:val="000C3BD8"/>
    <w:rsid w:val="000C5243"/>
    <w:rsid w:val="000C58E2"/>
    <w:rsid w:val="000C658C"/>
    <w:rsid w:val="000D1905"/>
    <w:rsid w:val="000D1C9B"/>
    <w:rsid w:val="000D1CAC"/>
    <w:rsid w:val="000D241D"/>
    <w:rsid w:val="000D6A2D"/>
    <w:rsid w:val="000E0F7A"/>
    <w:rsid w:val="000E11C9"/>
    <w:rsid w:val="000E345F"/>
    <w:rsid w:val="000E3892"/>
    <w:rsid w:val="000E49B6"/>
    <w:rsid w:val="000E7386"/>
    <w:rsid w:val="000F35AD"/>
    <w:rsid w:val="000F58D0"/>
    <w:rsid w:val="000F5A92"/>
    <w:rsid w:val="000F73B0"/>
    <w:rsid w:val="00103596"/>
    <w:rsid w:val="00107597"/>
    <w:rsid w:val="00111D97"/>
    <w:rsid w:val="00112386"/>
    <w:rsid w:val="00113BD3"/>
    <w:rsid w:val="00113C12"/>
    <w:rsid w:val="001149C9"/>
    <w:rsid w:val="001174EE"/>
    <w:rsid w:val="00117B7E"/>
    <w:rsid w:val="00121CCD"/>
    <w:rsid w:val="0012514E"/>
    <w:rsid w:val="00125B00"/>
    <w:rsid w:val="00131D47"/>
    <w:rsid w:val="00132FB1"/>
    <w:rsid w:val="00133890"/>
    <w:rsid w:val="00133D32"/>
    <w:rsid w:val="00134FB2"/>
    <w:rsid w:val="00137477"/>
    <w:rsid w:val="00143AC7"/>
    <w:rsid w:val="001440C1"/>
    <w:rsid w:val="00145F7D"/>
    <w:rsid w:val="001467E9"/>
    <w:rsid w:val="001503A1"/>
    <w:rsid w:val="00152B18"/>
    <w:rsid w:val="001538A1"/>
    <w:rsid w:val="0015512E"/>
    <w:rsid w:val="00160A5D"/>
    <w:rsid w:val="00164D1C"/>
    <w:rsid w:val="00165F89"/>
    <w:rsid w:val="00166BFB"/>
    <w:rsid w:val="00170EFB"/>
    <w:rsid w:val="00174F32"/>
    <w:rsid w:val="0017584B"/>
    <w:rsid w:val="0018043A"/>
    <w:rsid w:val="00180C30"/>
    <w:rsid w:val="00183275"/>
    <w:rsid w:val="001858CC"/>
    <w:rsid w:val="00186E32"/>
    <w:rsid w:val="00187258"/>
    <w:rsid w:val="00191FFB"/>
    <w:rsid w:val="001920E4"/>
    <w:rsid w:val="00192269"/>
    <w:rsid w:val="00194F51"/>
    <w:rsid w:val="001A01F6"/>
    <w:rsid w:val="001A2540"/>
    <w:rsid w:val="001A5853"/>
    <w:rsid w:val="001A67A9"/>
    <w:rsid w:val="001A6D46"/>
    <w:rsid w:val="001B23B9"/>
    <w:rsid w:val="001B4211"/>
    <w:rsid w:val="001B4F15"/>
    <w:rsid w:val="001B6D0F"/>
    <w:rsid w:val="001C0316"/>
    <w:rsid w:val="001C076B"/>
    <w:rsid w:val="001C0DC0"/>
    <w:rsid w:val="001C1DCF"/>
    <w:rsid w:val="001C6470"/>
    <w:rsid w:val="001C7E3E"/>
    <w:rsid w:val="001D04D5"/>
    <w:rsid w:val="001D459A"/>
    <w:rsid w:val="001D6B52"/>
    <w:rsid w:val="001E22A6"/>
    <w:rsid w:val="001E22D9"/>
    <w:rsid w:val="001E2905"/>
    <w:rsid w:val="001E29BF"/>
    <w:rsid w:val="001E3C9C"/>
    <w:rsid w:val="001E586A"/>
    <w:rsid w:val="001F1CD9"/>
    <w:rsid w:val="001F42B9"/>
    <w:rsid w:val="001F62E1"/>
    <w:rsid w:val="001F6D6A"/>
    <w:rsid w:val="00201C08"/>
    <w:rsid w:val="002024CA"/>
    <w:rsid w:val="00204E4D"/>
    <w:rsid w:val="00205E8E"/>
    <w:rsid w:val="0020613C"/>
    <w:rsid w:val="00207051"/>
    <w:rsid w:val="002112E6"/>
    <w:rsid w:val="00213866"/>
    <w:rsid w:val="00221FF6"/>
    <w:rsid w:val="002247FD"/>
    <w:rsid w:val="002260D6"/>
    <w:rsid w:val="00227DB7"/>
    <w:rsid w:val="00231048"/>
    <w:rsid w:val="00231983"/>
    <w:rsid w:val="00235128"/>
    <w:rsid w:val="00240C6F"/>
    <w:rsid w:val="002447F1"/>
    <w:rsid w:val="00245CB5"/>
    <w:rsid w:val="00246C97"/>
    <w:rsid w:val="00247BCA"/>
    <w:rsid w:val="002521E3"/>
    <w:rsid w:val="00253AC0"/>
    <w:rsid w:val="00254BC8"/>
    <w:rsid w:val="0025650B"/>
    <w:rsid w:val="00261C87"/>
    <w:rsid w:val="0026444D"/>
    <w:rsid w:val="00267EF1"/>
    <w:rsid w:val="00271B61"/>
    <w:rsid w:val="002721F9"/>
    <w:rsid w:val="002742C8"/>
    <w:rsid w:val="00277ECE"/>
    <w:rsid w:val="00280917"/>
    <w:rsid w:val="00280DB5"/>
    <w:rsid w:val="00281B3F"/>
    <w:rsid w:val="00282304"/>
    <w:rsid w:val="0028284C"/>
    <w:rsid w:val="00285D60"/>
    <w:rsid w:val="00285E75"/>
    <w:rsid w:val="00290549"/>
    <w:rsid w:val="002909D7"/>
    <w:rsid w:val="00292766"/>
    <w:rsid w:val="002A1C8D"/>
    <w:rsid w:val="002A3694"/>
    <w:rsid w:val="002A4754"/>
    <w:rsid w:val="002A4CAD"/>
    <w:rsid w:val="002A5882"/>
    <w:rsid w:val="002A61FC"/>
    <w:rsid w:val="002B0EC1"/>
    <w:rsid w:val="002B135E"/>
    <w:rsid w:val="002B16E5"/>
    <w:rsid w:val="002B544D"/>
    <w:rsid w:val="002B5E9E"/>
    <w:rsid w:val="002C0C95"/>
    <w:rsid w:val="002C0F9D"/>
    <w:rsid w:val="002C1D42"/>
    <w:rsid w:val="002C6FC9"/>
    <w:rsid w:val="002C7DC1"/>
    <w:rsid w:val="002D00E4"/>
    <w:rsid w:val="002D02F4"/>
    <w:rsid w:val="002D24E2"/>
    <w:rsid w:val="002D2704"/>
    <w:rsid w:val="002D3740"/>
    <w:rsid w:val="002D3CB7"/>
    <w:rsid w:val="002D3EE9"/>
    <w:rsid w:val="002D68D3"/>
    <w:rsid w:val="002E1B4C"/>
    <w:rsid w:val="002F0643"/>
    <w:rsid w:val="002F1014"/>
    <w:rsid w:val="002F3B52"/>
    <w:rsid w:val="002F4363"/>
    <w:rsid w:val="002F5690"/>
    <w:rsid w:val="002F56C2"/>
    <w:rsid w:val="00302FCE"/>
    <w:rsid w:val="0030449B"/>
    <w:rsid w:val="00304BCD"/>
    <w:rsid w:val="003051C5"/>
    <w:rsid w:val="00305CD9"/>
    <w:rsid w:val="00310E09"/>
    <w:rsid w:val="003119EC"/>
    <w:rsid w:val="00313193"/>
    <w:rsid w:val="00313D92"/>
    <w:rsid w:val="00315ACB"/>
    <w:rsid w:val="0031602D"/>
    <w:rsid w:val="00316192"/>
    <w:rsid w:val="003218D3"/>
    <w:rsid w:val="00324550"/>
    <w:rsid w:val="003264ED"/>
    <w:rsid w:val="00326E64"/>
    <w:rsid w:val="003278E1"/>
    <w:rsid w:val="003315B3"/>
    <w:rsid w:val="00331821"/>
    <w:rsid w:val="003360D5"/>
    <w:rsid w:val="00341A31"/>
    <w:rsid w:val="00343258"/>
    <w:rsid w:val="003440DB"/>
    <w:rsid w:val="00345475"/>
    <w:rsid w:val="0034709E"/>
    <w:rsid w:val="00352A2D"/>
    <w:rsid w:val="00352DCE"/>
    <w:rsid w:val="00353FD7"/>
    <w:rsid w:val="00354310"/>
    <w:rsid w:val="00355695"/>
    <w:rsid w:val="00356366"/>
    <w:rsid w:val="00356B6D"/>
    <w:rsid w:val="003634E9"/>
    <w:rsid w:val="00364979"/>
    <w:rsid w:val="00365CF7"/>
    <w:rsid w:val="00371898"/>
    <w:rsid w:val="003755DA"/>
    <w:rsid w:val="003769D8"/>
    <w:rsid w:val="00376BCB"/>
    <w:rsid w:val="003800E9"/>
    <w:rsid w:val="0038240E"/>
    <w:rsid w:val="00384692"/>
    <w:rsid w:val="00384DDC"/>
    <w:rsid w:val="00386152"/>
    <w:rsid w:val="00386B0F"/>
    <w:rsid w:val="00390A27"/>
    <w:rsid w:val="003923B4"/>
    <w:rsid w:val="00393BBC"/>
    <w:rsid w:val="003A16E4"/>
    <w:rsid w:val="003A281E"/>
    <w:rsid w:val="003A36A3"/>
    <w:rsid w:val="003A36D5"/>
    <w:rsid w:val="003B1372"/>
    <w:rsid w:val="003B3885"/>
    <w:rsid w:val="003B565D"/>
    <w:rsid w:val="003B576A"/>
    <w:rsid w:val="003B6309"/>
    <w:rsid w:val="003B71BC"/>
    <w:rsid w:val="003C025C"/>
    <w:rsid w:val="003C06AC"/>
    <w:rsid w:val="003C14A6"/>
    <w:rsid w:val="003C2A81"/>
    <w:rsid w:val="003C3589"/>
    <w:rsid w:val="003C721E"/>
    <w:rsid w:val="003D09F6"/>
    <w:rsid w:val="003D0D01"/>
    <w:rsid w:val="003D268A"/>
    <w:rsid w:val="003D3B36"/>
    <w:rsid w:val="003D455D"/>
    <w:rsid w:val="003D5A0E"/>
    <w:rsid w:val="003E4547"/>
    <w:rsid w:val="003E4AD7"/>
    <w:rsid w:val="003E5CA9"/>
    <w:rsid w:val="003E6A89"/>
    <w:rsid w:val="003F2A1F"/>
    <w:rsid w:val="003F4EF8"/>
    <w:rsid w:val="003F7380"/>
    <w:rsid w:val="0040009F"/>
    <w:rsid w:val="004001F2"/>
    <w:rsid w:val="00400B72"/>
    <w:rsid w:val="00403287"/>
    <w:rsid w:val="004044EE"/>
    <w:rsid w:val="0040594B"/>
    <w:rsid w:val="00410EE5"/>
    <w:rsid w:val="0041379F"/>
    <w:rsid w:val="00424A9A"/>
    <w:rsid w:val="00424E8E"/>
    <w:rsid w:val="004268C5"/>
    <w:rsid w:val="00427BDA"/>
    <w:rsid w:val="00427E68"/>
    <w:rsid w:val="00431119"/>
    <w:rsid w:val="004314AD"/>
    <w:rsid w:val="00433431"/>
    <w:rsid w:val="00433A6F"/>
    <w:rsid w:val="00434DD1"/>
    <w:rsid w:val="004418E3"/>
    <w:rsid w:val="00447DB1"/>
    <w:rsid w:val="004503DF"/>
    <w:rsid w:val="00450D82"/>
    <w:rsid w:val="00450E9B"/>
    <w:rsid w:val="004526BA"/>
    <w:rsid w:val="004529C7"/>
    <w:rsid w:val="00453762"/>
    <w:rsid w:val="00453AE4"/>
    <w:rsid w:val="004574C1"/>
    <w:rsid w:val="00461FA6"/>
    <w:rsid w:val="004627EF"/>
    <w:rsid w:val="0046345C"/>
    <w:rsid w:val="00467F2B"/>
    <w:rsid w:val="00473C23"/>
    <w:rsid w:val="00482441"/>
    <w:rsid w:val="00485E29"/>
    <w:rsid w:val="004911DD"/>
    <w:rsid w:val="00492D25"/>
    <w:rsid w:val="00496A32"/>
    <w:rsid w:val="004970A1"/>
    <w:rsid w:val="004A1BB7"/>
    <w:rsid w:val="004A3FC6"/>
    <w:rsid w:val="004A48DD"/>
    <w:rsid w:val="004B04FF"/>
    <w:rsid w:val="004B0B39"/>
    <w:rsid w:val="004B317C"/>
    <w:rsid w:val="004B3E7F"/>
    <w:rsid w:val="004B56A6"/>
    <w:rsid w:val="004B6AE5"/>
    <w:rsid w:val="004C0D2D"/>
    <w:rsid w:val="004C242E"/>
    <w:rsid w:val="004C3B6A"/>
    <w:rsid w:val="004C4D73"/>
    <w:rsid w:val="004C5732"/>
    <w:rsid w:val="004D23A3"/>
    <w:rsid w:val="004D3C32"/>
    <w:rsid w:val="004D4F4E"/>
    <w:rsid w:val="004D5752"/>
    <w:rsid w:val="004D6712"/>
    <w:rsid w:val="004E023F"/>
    <w:rsid w:val="004E2FB2"/>
    <w:rsid w:val="004E3893"/>
    <w:rsid w:val="004E66FE"/>
    <w:rsid w:val="004E71E6"/>
    <w:rsid w:val="004F128A"/>
    <w:rsid w:val="004F330C"/>
    <w:rsid w:val="004F57A5"/>
    <w:rsid w:val="00500479"/>
    <w:rsid w:val="005034EC"/>
    <w:rsid w:val="00503899"/>
    <w:rsid w:val="00511276"/>
    <w:rsid w:val="00512074"/>
    <w:rsid w:val="005121FF"/>
    <w:rsid w:val="00512793"/>
    <w:rsid w:val="00513F19"/>
    <w:rsid w:val="00515116"/>
    <w:rsid w:val="0051590D"/>
    <w:rsid w:val="00517057"/>
    <w:rsid w:val="00517B42"/>
    <w:rsid w:val="00520DEE"/>
    <w:rsid w:val="005210C2"/>
    <w:rsid w:val="00522E9F"/>
    <w:rsid w:val="005232F6"/>
    <w:rsid w:val="00524A20"/>
    <w:rsid w:val="00525918"/>
    <w:rsid w:val="00530A3E"/>
    <w:rsid w:val="00530CBE"/>
    <w:rsid w:val="00531065"/>
    <w:rsid w:val="005311EF"/>
    <w:rsid w:val="0053184B"/>
    <w:rsid w:val="00531C33"/>
    <w:rsid w:val="00531FF5"/>
    <w:rsid w:val="00537ADB"/>
    <w:rsid w:val="00540F82"/>
    <w:rsid w:val="00542F3A"/>
    <w:rsid w:val="0054339F"/>
    <w:rsid w:val="00544006"/>
    <w:rsid w:val="005440E1"/>
    <w:rsid w:val="00546196"/>
    <w:rsid w:val="005461BA"/>
    <w:rsid w:val="0054776F"/>
    <w:rsid w:val="00550DCB"/>
    <w:rsid w:val="00551929"/>
    <w:rsid w:val="005522FC"/>
    <w:rsid w:val="00555278"/>
    <w:rsid w:val="005555F9"/>
    <w:rsid w:val="0055588F"/>
    <w:rsid w:val="00557BED"/>
    <w:rsid w:val="005614A2"/>
    <w:rsid w:val="005664FA"/>
    <w:rsid w:val="00567FE3"/>
    <w:rsid w:val="00571A5B"/>
    <w:rsid w:val="005725BE"/>
    <w:rsid w:val="00574571"/>
    <w:rsid w:val="00580B1C"/>
    <w:rsid w:val="00581E32"/>
    <w:rsid w:val="00583E45"/>
    <w:rsid w:val="00584F55"/>
    <w:rsid w:val="005859C5"/>
    <w:rsid w:val="005863C5"/>
    <w:rsid w:val="00592F5C"/>
    <w:rsid w:val="00594D4A"/>
    <w:rsid w:val="005A2070"/>
    <w:rsid w:val="005A2490"/>
    <w:rsid w:val="005A29A4"/>
    <w:rsid w:val="005A2CEB"/>
    <w:rsid w:val="005A4058"/>
    <w:rsid w:val="005A4F10"/>
    <w:rsid w:val="005B07F5"/>
    <w:rsid w:val="005B12B4"/>
    <w:rsid w:val="005B595F"/>
    <w:rsid w:val="005B6386"/>
    <w:rsid w:val="005C0C4C"/>
    <w:rsid w:val="005C41AC"/>
    <w:rsid w:val="005C463B"/>
    <w:rsid w:val="005C55BE"/>
    <w:rsid w:val="005C55EA"/>
    <w:rsid w:val="005C669A"/>
    <w:rsid w:val="005D080B"/>
    <w:rsid w:val="005D465B"/>
    <w:rsid w:val="005D7A0F"/>
    <w:rsid w:val="005E2BCB"/>
    <w:rsid w:val="005E3316"/>
    <w:rsid w:val="005E44B1"/>
    <w:rsid w:val="005E6881"/>
    <w:rsid w:val="005F3961"/>
    <w:rsid w:val="005F3FD7"/>
    <w:rsid w:val="005F4553"/>
    <w:rsid w:val="006041D7"/>
    <w:rsid w:val="00605194"/>
    <w:rsid w:val="00605E1B"/>
    <w:rsid w:val="00610569"/>
    <w:rsid w:val="006163E1"/>
    <w:rsid w:val="0061732F"/>
    <w:rsid w:val="00620455"/>
    <w:rsid w:val="0062524F"/>
    <w:rsid w:val="0062544B"/>
    <w:rsid w:val="006268C6"/>
    <w:rsid w:val="00630E7A"/>
    <w:rsid w:val="00631A73"/>
    <w:rsid w:val="00636673"/>
    <w:rsid w:val="00636DB8"/>
    <w:rsid w:val="006419CF"/>
    <w:rsid w:val="006424C2"/>
    <w:rsid w:val="00646631"/>
    <w:rsid w:val="00646CD4"/>
    <w:rsid w:val="00651AA2"/>
    <w:rsid w:val="00653353"/>
    <w:rsid w:val="0066309D"/>
    <w:rsid w:val="00664138"/>
    <w:rsid w:val="006657CA"/>
    <w:rsid w:val="00670097"/>
    <w:rsid w:val="006717D8"/>
    <w:rsid w:val="00671EE9"/>
    <w:rsid w:val="00675542"/>
    <w:rsid w:val="00677C7C"/>
    <w:rsid w:val="00682182"/>
    <w:rsid w:val="00682C9C"/>
    <w:rsid w:val="00685419"/>
    <w:rsid w:val="00686960"/>
    <w:rsid w:val="00691E67"/>
    <w:rsid w:val="006923C3"/>
    <w:rsid w:val="006926A4"/>
    <w:rsid w:val="0069557F"/>
    <w:rsid w:val="00695776"/>
    <w:rsid w:val="006A15A7"/>
    <w:rsid w:val="006A2AA7"/>
    <w:rsid w:val="006A59FF"/>
    <w:rsid w:val="006A5EB8"/>
    <w:rsid w:val="006B0B03"/>
    <w:rsid w:val="006B1FB2"/>
    <w:rsid w:val="006B2F4B"/>
    <w:rsid w:val="006B37B1"/>
    <w:rsid w:val="006C1D32"/>
    <w:rsid w:val="006C1D3A"/>
    <w:rsid w:val="006C54A7"/>
    <w:rsid w:val="006D08C9"/>
    <w:rsid w:val="006D2514"/>
    <w:rsid w:val="006D4E9B"/>
    <w:rsid w:val="006D62CB"/>
    <w:rsid w:val="006D6CDE"/>
    <w:rsid w:val="006D7435"/>
    <w:rsid w:val="006E06E8"/>
    <w:rsid w:val="006E3634"/>
    <w:rsid w:val="006E382A"/>
    <w:rsid w:val="006E481B"/>
    <w:rsid w:val="006E4DFF"/>
    <w:rsid w:val="006E63E3"/>
    <w:rsid w:val="006F1620"/>
    <w:rsid w:val="006F397E"/>
    <w:rsid w:val="006F3C00"/>
    <w:rsid w:val="006F655F"/>
    <w:rsid w:val="0070032A"/>
    <w:rsid w:val="00700C47"/>
    <w:rsid w:val="007013E9"/>
    <w:rsid w:val="00703779"/>
    <w:rsid w:val="0070534E"/>
    <w:rsid w:val="00712B1F"/>
    <w:rsid w:val="00714AAA"/>
    <w:rsid w:val="00715A27"/>
    <w:rsid w:val="00716754"/>
    <w:rsid w:val="007209FC"/>
    <w:rsid w:val="00722231"/>
    <w:rsid w:val="00725979"/>
    <w:rsid w:val="00726FDB"/>
    <w:rsid w:val="007271CF"/>
    <w:rsid w:val="00730D17"/>
    <w:rsid w:val="00731C01"/>
    <w:rsid w:val="00732DD7"/>
    <w:rsid w:val="00733228"/>
    <w:rsid w:val="0073424D"/>
    <w:rsid w:val="0074465F"/>
    <w:rsid w:val="0074655D"/>
    <w:rsid w:val="0074673F"/>
    <w:rsid w:val="00752D39"/>
    <w:rsid w:val="007531B1"/>
    <w:rsid w:val="00753907"/>
    <w:rsid w:val="007617B9"/>
    <w:rsid w:val="00762A88"/>
    <w:rsid w:val="00764D80"/>
    <w:rsid w:val="00764FC3"/>
    <w:rsid w:val="007661F9"/>
    <w:rsid w:val="0077140D"/>
    <w:rsid w:val="0077153C"/>
    <w:rsid w:val="007753F1"/>
    <w:rsid w:val="00775746"/>
    <w:rsid w:val="007762BD"/>
    <w:rsid w:val="00780316"/>
    <w:rsid w:val="00787483"/>
    <w:rsid w:val="007A09A7"/>
    <w:rsid w:val="007A1D39"/>
    <w:rsid w:val="007A1F5D"/>
    <w:rsid w:val="007A36CD"/>
    <w:rsid w:val="007A3731"/>
    <w:rsid w:val="007A54FD"/>
    <w:rsid w:val="007A6151"/>
    <w:rsid w:val="007B219F"/>
    <w:rsid w:val="007B5387"/>
    <w:rsid w:val="007B730F"/>
    <w:rsid w:val="007C1559"/>
    <w:rsid w:val="007C178E"/>
    <w:rsid w:val="007C3971"/>
    <w:rsid w:val="007C4C81"/>
    <w:rsid w:val="007C5D8F"/>
    <w:rsid w:val="007C629E"/>
    <w:rsid w:val="007D1B0D"/>
    <w:rsid w:val="007D219F"/>
    <w:rsid w:val="007D36B3"/>
    <w:rsid w:val="007D4538"/>
    <w:rsid w:val="007D4BE7"/>
    <w:rsid w:val="007D648D"/>
    <w:rsid w:val="007D797E"/>
    <w:rsid w:val="007D7E87"/>
    <w:rsid w:val="007E3F9D"/>
    <w:rsid w:val="007E55AE"/>
    <w:rsid w:val="007F017C"/>
    <w:rsid w:val="007F204D"/>
    <w:rsid w:val="007F4594"/>
    <w:rsid w:val="007F6290"/>
    <w:rsid w:val="007F64E8"/>
    <w:rsid w:val="007F7439"/>
    <w:rsid w:val="007F751F"/>
    <w:rsid w:val="00800853"/>
    <w:rsid w:val="00803DAC"/>
    <w:rsid w:val="00804F7E"/>
    <w:rsid w:val="00805853"/>
    <w:rsid w:val="008102E7"/>
    <w:rsid w:val="0081130D"/>
    <w:rsid w:val="00814B69"/>
    <w:rsid w:val="00814D9C"/>
    <w:rsid w:val="008156F6"/>
    <w:rsid w:val="00815EFB"/>
    <w:rsid w:val="00816DB1"/>
    <w:rsid w:val="008220DB"/>
    <w:rsid w:val="0082761A"/>
    <w:rsid w:val="00830F82"/>
    <w:rsid w:val="0083125E"/>
    <w:rsid w:val="00831BED"/>
    <w:rsid w:val="00833C92"/>
    <w:rsid w:val="00834445"/>
    <w:rsid w:val="008348B5"/>
    <w:rsid w:val="00834C13"/>
    <w:rsid w:val="00835664"/>
    <w:rsid w:val="00836AAF"/>
    <w:rsid w:val="008377B2"/>
    <w:rsid w:val="00841101"/>
    <w:rsid w:val="0084298F"/>
    <w:rsid w:val="00843CA7"/>
    <w:rsid w:val="00844412"/>
    <w:rsid w:val="008453CF"/>
    <w:rsid w:val="00846E84"/>
    <w:rsid w:val="00847673"/>
    <w:rsid w:val="00847D71"/>
    <w:rsid w:val="00847EE2"/>
    <w:rsid w:val="008517A1"/>
    <w:rsid w:val="008552F7"/>
    <w:rsid w:val="00857454"/>
    <w:rsid w:val="008604FD"/>
    <w:rsid w:val="008606CD"/>
    <w:rsid w:val="00860D0F"/>
    <w:rsid w:val="00861057"/>
    <w:rsid w:val="00867608"/>
    <w:rsid w:val="00872B3C"/>
    <w:rsid w:val="00876AB7"/>
    <w:rsid w:val="0088117E"/>
    <w:rsid w:val="008834BD"/>
    <w:rsid w:val="00883F75"/>
    <w:rsid w:val="0088431B"/>
    <w:rsid w:val="00884601"/>
    <w:rsid w:val="0089222B"/>
    <w:rsid w:val="00893034"/>
    <w:rsid w:val="00895EAB"/>
    <w:rsid w:val="008A09CB"/>
    <w:rsid w:val="008A0B2C"/>
    <w:rsid w:val="008A5A6F"/>
    <w:rsid w:val="008B0790"/>
    <w:rsid w:val="008B2F13"/>
    <w:rsid w:val="008B31B6"/>
    <w:rsid w:val="008B5798"/>
    <w:rsid w:val="008B65C4"/>
    <w:rsid w:val="008B65D0"/>
    <w:rsid w:val="008B7A3A"/>
    <w:rsid w:val="008B7DD9"/>
    <w:rsid w:val="008C12A6"/>
    <w:rsid w:val="008D07E2"/>
    <w:rsid w:val="008D1390"/>
    <w:rsid w:val="008D1812"/>
    <w:rsid w:val="008D193D"/>
    <w:rsid w:val="008D2E0C"/>
    <w:rsid w:val="008D4B25"/>
    <w:rsid w:val="008D5D84"/>
    <w:rsid w:val="008D6306"/>
    <w:rsid w:val="008D735E"/>
    <w:rsid w:val="008D7B8D"/>
    <w:rsid w:val="008D7C2B"/>
    <w:rsid w:val="008E0E9D"/>
    <w:rsid w:val="008E425D"/>
    <w:rsid w:val="008E4C84"/>
    <w:rsid w:val="008E562A"/>
    <w:rsid w:val="008E6D98"/>
    <w:rsid w:val="008F1E18"/>
    <w:rsid w:val="008F330D"/>
    <w:rsid w:val="008F43CF"/>
    <w:rsid w:val="008F46B8"/>
    <w:rsid w:val="008F5B3A"/>
    <w:rsid w:val="008F65CF"/>
    <w:rsid w:val="009000C6"/>
    <w:rsid w:val="00900360"/>
    <w:rsid w:val="009024DE"/>
    <w:rsid w:val="0090270E"/>
    <w:rsid w:val="009071EC"/>
    <w:rsid w:val="009110E7"/>
    <w:rsid w:val="009142DE"/>
    <w:rsid w:val="00915552"/>
    <w:rsid w:val="0091635A"/>
    <w:rsid w:val="0092128F"/>
    <w:rsid w:val="00931BCB"/>
    <w:rsid w:val="009345B6"/>
    <w:rsid w:val="00934603"/>
    <w:rsid w:val="009346F7"/>
    <w:rsid w:val="0093756B"/>
    <w:rsid w:val="00937AF1"/>
    <w:rsid w:val="00940F53"/>
    <w:rsid w:val="00942663"/>
    <w:rsid w:val="0094369A"/>
    <w:rsid w:val="00944164"/>
    <w:rsid w:val="0094588D"/>
    <w:rsid w:val="00946B33"/>
    <w:rsid w:val="00947439"/>
    <w:rsid w:val="00952027"/>
    <w:rsid w:val="009526B0"/>
    <w:rsid w:val="009548E2"/>
    <w:rsid w:val="0095607F"/>
    <w:rsid w:val="0095625A"/>
    <w:rsid w:val="00957D4B"/>
    <w:rsid w:val="009628E8"/>
    <w:rsid w:val="00965E79"/>
    <w:rsid w:val="0096619C"/>
    <w:rsid w:val="00966488"/>
    <w:rsid w:val="009722EA"/>
    <w:rsid w:val="00974E2B"/>
    <w:rsid w:val="009765D9"/>
    <w:rsid w:val="00976A81"/>
    <w:rsid w:val="00980A8B"/>
    <w:rsid w:val="00981504"/>
    <w:rsid w:val="0098506A"/>
    <w:rsid w:val="00986A8D"/>
    <w:rsid w:val="00986D2D"/>
    <w:rsid w:val="0099147D"/>
    <w:rsid w:val="00992AF8"/>
    <w:rsid w:val="00997462"/>
    <w:rsid w:val="009A13CC"/>
    <w:rsid w:val="009A18FE"/>
    <w:rsid w:val="009A1FD3"/>
    <w:rsid w:val="009A203F"/>
    <w:rsid w:val="009A551B"/>
    <w:rsid w:val="009A5C43"/>
    <w:rsid w:val="009A6232"/>
    <w:rsid w:val="009B0D7C"/>
    <w:rsid w:val="009B22C5"/>
    <w:rsid w:val="009B3E19"/>
    <w:rsid w:val="009B6C62"/>
    <w:rsid w:val="009C055C"/>
    <w:rsid w:val="009C1217"/>
    <w:rsid w:val="009C205C"/>
    <w:rsid w:val="009C2AF7"/>
    <w:rsid w:val="009C7B67"/>
    <w:rsid w:val="009D3B0E"/>
    <w:rsid w:val="009D5BC5"/>
    <w:rsid w:val="009D6599"/>
    <w:rsid w:val="009D695C"/>
    <w:rsid w:val="009D7367"/>
    <w:rsid w:val="009D76C4"/>
    <w:rsid w:val="009E4293"/>
    <w:rsid w:val="009E5401"/>
    <w:rsid w:val="009E7651"/>
    <w:rsid w:val="009F030F"/>
    <w:rsid w:val="009F092E"/>
    <w:rsid w:val="009F1368"/>
    <w:rsid w:val="009F1FD1"/>
    <w:rsid w:val="009F51C2"/>
    <w:rsid w:val="009F54AE"/>
    <w:rsid w:val="009F6DE7"/>
    <w:rsid w:val="00A010E7"/>
    <w:rsid w:val="00A066F2"/>
    <w:rsid w:val="00A0698E"/>
    <w:rsid w:val="00A12AAB"/>
    <w:rsid w:val="00A131B8"/>
    <w:rsid w:val="00A21B2D"/>
    <w:rsid w:val="00A21D35"/>
    <w:rsid w:val="00A21EE5"/>
    <w:rsid w:val="00A22266"/>
    <w:rsid w:val="00A22BFA"/>
    <w:rsid w:val="00A22CE3"/>
    <w:rsid w:val="00A30C13"/>
    <w:rsid w:val="00A31B42"/>
    <w:rsid w:val="00A353FE"/>
    <w:rsid w:val="00A36279"/>
    <w:rsid w:val="00A36FCE"/>
    <w:rsid w:val="00A3743A"/>
    <w:rsid w:val="00A40B83"/>
    <w:rsid w:val="00A44A47"/>
    <w:rsid w:val="00A45037"/>
    <w:rsid w:val="00A4532C"/>
    <w:rsid w:val="00A477E2"/>
    <w:rsid w:val="00A50E47"/>
    <w:rsid w:val="00A5163C"/>
    <w:rsid w:val="00A5174D"/>
    <w:rsid w:val="00A53984"/>
    <w:rsid w:val="00A61790"/>
    <w:rsid w:val="00A63DB9"/>
    <w:rsid w:val="00A67C3B"/>
    <w:rsid w:val="00A67E8B"/>
    <w:rsid w:val="00A739EA"/>
    <w:rsid w:val="00A73BA4"/>
    <w:rsid w:val="00A73D66"/>
    <w:rsid w:val="00A74CCF"/>
    <w:rsid w:val="00A74F55"/>
    <w:rsid w:val="00A76B21"/>
    <w:rsid w:val="00A76E5B"/>
    <w:rsid w:val="00A771D4"/>
    <w:rsid w:val="00A807A0"/>
    <w:rsid w:val="00A81A8D"/>
    <w:rsid w:val="00A834E3"/>
    <w:rsid w:val="00A91A38"/>
    <w:rsid w:val="00A9430D"/>
    <w:rsid w:val="00A95361"/>
    <w:rsid w:val="00A96B63"/>
    <w:rsid w:val="00AA0652"/>
    <w:rsid w:val="00AA0843"/>
    <w:rsid w:val="00AA27BD"/>
    <w:rsid w:val="00AA45F8"/>
    <w:rsid w:val="00AA65B1"/>
    <w:rsid w:val="00AB05CF"/>
    <w:rsid w:val="00AB1038"/>
    <w:rsid w:val="00AB430B"/>
    <w:rsid w:val="00AB62ED"/>
    <w:rsid w:val="00AC4023"/>
    <w:rsid w:val="00AC422D"/>
    <w:rsid w:val="00AC661A"/>
    <w:rsid w:val="00AC694B"/>
    <w:rsid w:val="00AD0737"/>
    <w:rsid w:val="00AD2038"/>
    <w:rsid w:val="00AD27E9"/>
    <w:rsid w:val="00AD371C"/>
    <w:rsid w:val="00AD38DE"/>
    <w:rsid w:val="00AD4AA0"/>
    <w:rsid w:val="00AD677D"/>
    <w:rsid w:val="00AD6D66"/>
    <w:rsid w:val="00AD73D2"/>
    <w:rsid w:val="00AD7A38"/>
    <w:rsid w:val="00AD7DBF"/>
    <w:rsid w:val="00AE11E1"/>
    <w:rsid w:val="00AE68E6"/>
    <w:rsid w:val="00AE75F2"/>
    <w:rsid w:val="00AF020C"/>
    <w:rsid w:val="00AF103A"/>
    <w:rsid w:val="00AF15B8"/>
    <w:rsid w:val="00AF30F6"/>
    <w:rsid w:val="00AF39BB"/>
    <w:rsid w:val="00B01800"/>
    <w:rsid w:val="00B01B12"/>
    <w:rsid w:val="00B051B1"/>
    <w:rsid w:val="00B06D04"/>
    <w:rsid w:val="00B113E4"/>
    <w:rsid w:val="00B14E00"/>
    <w:rsid w:val="00B155AA"/>
    <w:rsid w:val="00B15A2C"/>
    <w:rsid w:val="00B206DE"/>
    <w:rsid w:val="00B207A7"/>
    <w:rsid w:val="00B25B31"/>
    <w:rsid w:val="00B25E34"/>
    <w:rsid w:val="00B3554F"/>
    <w:rsid w:val="00B35F8A"/>
    <w:rsid w:val="00B37357"/>
    <w:rsid w:val="00B37C11"/>
    <w:rsid w:val="00B41A7F"/>
    <w:rsid w:val="00B4248C"/>
    <w:rsid w:val="00B42C4E"/>
    <w:rsid w:val="00B45CC4"/>
    <w:rsid w:val="00B4798C"/>
    <w:rsid w:val="00B50738"/>
    <w:rsid w:val="00B51382"/>
    <w:rsid w:val="00B53D38"/>
    <w:rsid w:val="00B6464D"/>
    <w:rsid w:val="00B64806"/>
    <w:rsid w:val="00B7166A"/>
    <w:rsid w:val="00B71732"/>
    <w:rsid w:val="00B72A79"/>
    <w:rsid w:val="00B7480E"/>
    <w:rsid w:val="00B75039"/>
    <w:rsid w:val="00B75173"/>
    <w:rsid w:val="00B77226"/>
    <w:rsid w:val="00B773AF"/>
    <w:rsid w:val="00B822AB"/>
    <w:rsid w:val="00B830D7"/>
    <w:rsid w:val="00B85977"/>
    <w:rsid w:val="00B87B7F"/>
    <w:rsid w:val="00B90B56"/>
    <w:rsid w:val="00B90EEE"/>
    <w:rsid w:val="00B94FFA"/>
    <w:rsid w:val="00BA388D"/>
    <w:rsid w:val="00BB0A29"/>
    <w:rsid w:val="00BB210F"/>
    <w:rsid w:val="00BB3CD5"/>
    <w:rsid w:val="00BB4CA4"/>
    <w:rsid w:val="00BB667E"/>
    <w:rsid w:val="00BB79C2"/>
    <w:rsid w:val="00BC1BEA"/>
    <w:rsid w:val="00BC25C0"/>
    <w:rsid w:val="00BC3AAF"/>
    <w:rsid w:val="00BC7F29"/>
    <w:rsid w:val="00BD18AC"/>
    <w:rsid w:val="00BD245C"/>
    <w:rsid w:val="00BE0866"/>
    <w:rsid w:val="00BE1C1A"/>
    <w:rsid w:val="00BE450B"/>
    <w:rsid w:val="00BE4F9B"/>
    <w:rsid w:val="00BE611D"/>
    <w:rsid w:val="00BF1FCD"/>
    <w:rsid w:val="00BF3645"/>
    <w:rsid w:val="00BF655D"/>
    <w:rsid w:val="00BF731A"/>
    <w:rsid w:val="00C0086C"/>
    <w:rsid w:val="00C050C7"/>
    <w:rsid w:val="00C103B0"/>
    <w:rsid w:val="00C11DE9"/>
    <w:rsid w:val="00C13236"/>
    <w:rsid w:val="00C152B0"/>
    <w:rsid w:val="00C15DF6"/>
    <w:rsid w:val="00C163BB"/>
    <w:rsid w:val="00C16A5B"/>
    <w:rsid w:val="00C20100"/>
    <w:rsid w:val="00C203CF"/>
    <w:rsid w:val="00C204D5"/>
    <w:rsid w:val="00C2371E"/>
    <w:rsid w:val="00C26D73"/>
    <w:rsid w:val="00C27D9D"/>
    <w:rsid w:val="00C27EDE"/>
    <w:rsid w:val="00C30DDD"/>
    <w:rsid w:val="00C46FD6"/>
    <w:rsid w:val="00C47637"/>
    <w:rsid w:val="00C51BC9"/>
    <w:rsid w:val="00C56A1E"/>
    <w:rsid w:val="00C5714F"/>
    <w:rsid w:val="00C57161"/>
    <w:rsid w:val="00C67AC3"/>
    <w:rsid w:val="00C67C5D"/>
    <w:rsid w:val="00C67CB7"/>
    <w:rsid w:val="00C705FB"/>
    <w:rsid w:val="00C709D5"/>
    <w:rsid w:val="00C75CE8"/>
    <w:rsid w:val="00C7638E"/>
    <w:rsid w:val="00C84EF2"/>
    <w:rsid w:val="00C84F0A"/>
    <w:rsid w:val="00C91286"/>
    <w:rsid w:val="00C92AEB"/>
    <w:rsid w:val="00C93A9F"/>
    <w:rsid w:val="00C93CCB"/>
    <w:rsid w:val="00C94BCD"/>
    <w:rsid w:val="00C95AF8"/>
    <w:rsid w:val="00C95BBD"/>
    <w:rsid w:val="00CA03BC"/>
    <w:rsid w:val="00CA1508"/>
    <w:rsid w:val="00CA1C4C"/>
    <w:rsid w:val="00CA25FF"/>
    <w:rsid w:val="00CA38CA"/>
    <w:rsid w:val="00CA4609"/>
    <w:rsid w:val="00CA4C82"/>
    <w:rsid w:val="00CA4E0A"/>
    <w:rsid w:val="00CA5EF2"/>
    <w:rsid w:val="00CA64F9"/>
    <w:rsid w:val="00CA680D"/>
    <w:rsid w:val="00CB0279"/>
    <w:rsid w:val="00CB1200"/>
    <w:rsid w:val="00CB61AB"/>
    <w:rsid w:val="00CB6643"/>
    <w:rsid w:val="00CB774F"/>
    <w:rsid w:val="00CC3648"/>
    <w:rsid w:val="00CC38DB"/>
    <w:rsid w:val="00CC4FE9"/>
    <w:rsid w:val="00CC507F"/>
    <w:rsid w:val="00CC66DF"/>
    <w:rsid w:val="00CC7264"/>
    <w:rsid w:val="00CD126D"/>
    <w:rsid w:val="00CD1656"/>
    <w:rsid w:val="00CD16B8"/>
    <w:rsid w:val="00CD3D36"/>
    <w:rsid w:val="00CD4EAB"/>
    <w:rsid w:val="00CD6E0F"/>
    <w:rsid w:val="00CD7074"/>
    <w:rsid w:val="00CE00D5"/>
    <w:rsid w:val="00CE0759"/>
    <w:rsid w:val="00CE0AC6"/>
    <w:rsid w:val="00CE2740"/>
    <w:rsid w:val="00CE44D1"/>
    <w:rsid w:val="00CE4AB8"/>
    <w:rsid w:val="00CE5F16"/>
    <w:rsid w:val="00CF2004"/>
    <w:rsid w:val="00CF5DB0"/>
    <w:rsid w:val="00D01C7F"/>
    <w:rsid w:val="00D03444"/>
    <w:rsid w:val="00D03550"/>
    <w:rsid w:val="00D049A9"/>
    <w:rsid w:val="00D10BAF"/>
    <w:rsid w:val="00D11113"/>
    <w:rsid w:val="00D12A2E"/>
    <w:rsid w:val="00D1600D"/>
    <w:rsid w:val="00D17C69"/>
    <w:rsid w:val="00D21108"/>
    <w:rsid w:val="00D300BF"/>
    <w:rsid w:val="00D31CF5"/>
    <w:rsid w:val="00D328E8"/>
    <w:rsid w:val="00D35506"/>
    <w:rsid w:val="00D43DF8"/>
    <w:rsid w:val="00D4557D"/>
    <w:rsid w:val="00D463CC"/>
    <w:rsid w:val="00D502D2"/>
    <w:rsid w:val="00D528F9"/>
    <w:rsid w:val="00D52CF5"/>
    <w:rsid w:val="00D56893"/>
    <w:rsid w:val="00D61CED"/>
    <w:rsid w:val="00D62FDA"/>
    <w:rsid w:val="00D70346"/>
    <w:rsid w:val="00D751A1"/>
    <w:rsid w:val="00D75DEB"/>
    <w:rsid w:val="00D76C6A"/>
    <w:rsid w:val="00D8207D"/>
    <w:rsid w:val="00D82E05"/>
    <w:rsid w:val="00D83D39"/>
    <w:rsid w:val="00D94F99"/>
    <w:rsid w:val="00D97E2C"/>
    <w:rsid w:val="00DA3065"/>
    <w:rsid w:val="00DA3876"/>
    <w:rsid w:val="00DA4182"/>
    <w:rsid w:val="00DA4218"/>
    <w:rsid w:val="00DA43C7"/>
    <w:rsid w:val="00DB2297"/>
    <w:rsid w:val="00DC04E9"/>
    <w:rsid w:val="00DC0DD5"/>
    <w:rsid w:val="00DC267A"/>
    <w:rsid w:val="00DC2979"/>
    <w:rsid w:val="00DC45AE"/>
    <w:rsid w:val="00DC5A4A"/>
    <w:rsid w:val="00DC683C"/>
    <w:rsid w:val="00DC7ED8"/>
    <w:rsid w:val="00DD18FB"/>
    <w:rsid w:val="00DD1E1E"/>
    <w:rsid w:val="00DD2A88"/>
    <w:rsid w:val="00DD3ACA"/>
    <w:rsid w:val="00DE2864"/>
    <w:rsid w:val="00DE3C47"/>
    <w:rsid w:val="00DE495C"/>
    <w:rsid w:val="00DE5F2B"/>
    <w:rsid w:val="00DE60F7"/>
    <w:rsid w:val="00DE7457"/>
    <w:rsid w:val="00DE7C2F"/>
    <w:rsid w:val="00DF0991"/>
    <w:rsid w:val="00DF0D14"/>
    <w:rsid w:val="00DF0E43"/>
    <w:rsid w:val="00DF1AED"/>
    <w:rsid w:val="00DF3302"/>
    <w:rsid w:val="00E00EF4"/>
    <w:rsid w:val="00E05689"/>
    <w:rsid w:val="00E0628A"/>
    <w:rsid w:val="00E136AE"/>
    <w:rsid w:val="00E17AFF"/>
    <w:rsid w:val="00E239D5"/>
    <w:rsid w:val="00E243BC"/>
    <w:rsid w:val="00E26375"/>
    <w:rsid w:val="00E3018F"/>
    <w:rsid w:val="00E30A8E"/>
    <w:rsid w:val="00E32A52"/>
    <w:rsid w:val="00E32E86"/>
    <w:rsid w:val="00E340A0"/>
    <w:rsid w:val="00E34E15"/>
    <w:rsid w:val="00E3590B"/>
    <w:rsid w:val="00E403F5"/>
    <w:rsid w:val="00E40D04"/>
    <w:rsid w:val="00E40F18"/>
    <w:rsid w:val="00E4150C"/>
    <w:rsid w:val="00E418A4"/>
    <w:rsid w:val="00E41DF3"/>
    <w:rsid w:val="00E45323"/>
    <w:rsid w:val="00E46A6E"/>
    <w:rsid w:val="00E46AD7"/>
    <w:rsid w:val="00E50EFC"/>
    <w:rsid w:val="00E515C8"/>
    <w:rsid w:val="00E5797E"/>
    <w:rsid w:val="00E622CF"/>
    <w:rsid w:val="00E63B09"/>
    <w:rsid w:val="00E6419D"/>
    <w:rsid w:val="00E645E3"/>
    <w:rsid w:val="00E66245"/>
    <w:rsid w:val="00E7012B"/>
    <w:rsid w:val="00E71147"/>
    <w:rsid w:val="00E731D7"/>
    <w:rsid w:val="00E7671B"/>
    <w:rsid w:val="00E80F73"/>
    <w:rsid w:val="00E8171A"/>
    <w:rsid w:val="00E85CBC"/>
    <w:rsid w:val="00E90722"/>
    <w:rsid w:val="00E90F8F"/>
    <w:rsid w:val="00E95A47"/>
    <w:rsid w:val="00EA0D85"/>
    <w:rsid w:val="00EA231C"/>
    <w:rsid w:val="00EA2819"/>
    <w:rsid w:val="00EA6081"/>
    <w:rsid w:val="00EB1340"/>
    <w:rsid w:val="00EB1365"/>
    <w:rsid w:val="00EB2C19"/>
    <w:rsid w:val="00EB4721"/>
    <w:rsid w:val="00EB566C"/>
    <w:rsid w:val="00EB5D95"/>
    <w:rsid w:val="00EC4B5B"/>
    <w:rsid w:val="00EC5699"/>
    <w:rsid w:val="00EC6B94"/>
    <w:rsid w:val="00EC7042"/>
    <w:rsid w:val="00EC7929"/>
    <w:rsid w:val="00ED0494"/>
    <w:rsid w:val="00ED274A"/>
    <w:rsid w:val="00ED3A93"/>
    <w:rsid w:val="00EE3E02"/>
    <w:rsid w:val="00EF108B"/>
    <w:rsid w:val="00EF14A0"/>
    <w:rsid w:val="00EF4F32"/>
    <w:rsid w:val="00EF5B65"/>
    <w:rsid w:val="00F0244A"/>
    <w:rsid w:val="00F05A89"/>
    <w:rsid w:val="00F101B4"/>
    <w:rsid w:val="00F116ED"/>
    <w:rsid w:val="00F12837"/>
    <w:rsid w:val="00F17CFC"/>
    <w:rsid w:val="00F20077"/>
    <w:rsid w:val="00F20114"/>
    <w:rsid w:val="00F2134B"/>
    <w:rsid w:val="00F21F49"/>
    <w:rsid w:val="00F228CC"/>
    <w:rsid w:val="00F23DC0"/>
    <w:rsid w:val="00F2781D"/>
    <w:rsid w:val="00F309C9"/>
    <w:rsid w:val="00F313DE"/>
    <w:rsid w:val="00F316E7"/>
    <w:rsid w:val="00F37339"/>
    <w:rsid w:val="00F4037E"/>
    <w:rsid w:val="00F41E39"/>
    <w:rsid w:val="00F42DD3"/>
    <w:rsid w:val="00F43196"/>
    <w:rsid w:val="00F4547C"/>
    <w:rsid w:val="00F46AC6"/>
    <w:rsid w:val="00F47344"/>
    <w:rsid w:val="00F507C2"/>
    <w:rsid w:val="00F50E98"/>
    <w:rsid w:val="00F51037"/>
    <w:rsid w:val="00F528AD"/>
    <w:rsid w:val="00F52B83"/>
    <w:rsid w:val="00F57095"/>
    <w:rsid w:val="00F57BFD"/>
    <w:rsid w:val="00F606FC"/>
    <w:rsid w:val="00F60ADD"/>
    <w:rsid w:val="00F612EE"/>
    <w:rsid w:val="00F626B1"/>
    <w:rsid w:val="00F62D9E"/>
    <w:rsid w:val="00F643DA"/>
    <w:rsid w:val="00F656BF"/>
    <w:rsid w:val="00F659B3"/>
    <w:rsid w:val="00F75C05"/>
    <w:rsid w:val="00F76631"/>
    <w:rsid w:val="00F77343"/>
    <w:rsid w:val="00F8002D"/>
    <w:rsid w:val="00F9080E"/>
    <w:rsid w:val="00F91DDF"/>
    <w:rsid w:val="00F92584"/>
    <w:rsid w:val="00F94079"/>
    <w:rsid w:val="00F9574A"/>
    <w:rsid w:val="00F95E52"/>
    <w:rsid w:val="00FA72B1"/>
    <w:rsid w:val="00FB201B"/>
    <w:rsid w:val="00FB2B28"/>
    <w:rsid w:val="00FB3566"/>
    <w:rsid w:val="00FB3AB3"/>
    <w:rsid w:val="00FB63BE"/>
    <w:rsid w:val="00FB7448"/>
    <w:rsid w:val="00FB77AA"/>
    <w:rsid w:val="00FC0C58"/>
    <w:rsid w:val="00FC2F26"/>
    <w:rsid w:val="00FC3633"/>
    <w:rsid w:val="00FC3CC8"/>
    <w:rsid w:val="00FC418A"/>
    <w:rsid w:val="00FC457E"/>
    <w:rsid w:val="00FC7301"/>
    <w:rsid w:val="00FD00FD"/>
    <w:rsid w:val="00FD2061"/>
    <w:rsid w:val="00FD2A09"/>
    <w:rsid w:val="00FD32F3"/>
    <w:rsid w:val="00FD3D0D"/>
    <w:rsid w:val="00FD6404"/>
    <w:rsid w:val="00FD7D75"/>
    <w:rsid w:val="00FE0524"/>
    <w:rsid w:val="00FE0E83"/>
    <w:rsid w:val="00FE15F7"/>
    <w:rsid w:val="00FE177C"/>
    <w:rsid w:val="00FE2E82"/>
    <w:rsid w:val="00FE3B51"/>
    <w:rsid w:val="00FF26A2"/>
    <w:rsid w:val="00FF3A63"/>
    <w:rsid w:val="00FF41F0"/>
    <w:rsid w:val="00FF4376"/>
    <w:rsid w:val="00FF52DE"/>
    <w:rsid w:val="05265F32"/>
    <w:rsid w:val="1018DA1D"/>
    <w:rsid w:val="189A7AB0"/>
    <w:rsid w:val="1BF0522B"/>
    <w:rsid w:val="25F4C105"/>
    <w:rsid w:val="2848B7CD"/>
    <w:rsid w:val="2BF7DADB"/>
    <w:rsid w:val="2EC720A5"/>
    <w:rsid w:val="31F648BD"/>
    <w:rsid w:val="35E7E44F"/>
    <w:rsid w:val="3A792496"/>
    <w:rsid w:val="3E7E062C"/>
    <w:rsid w:val="3F86D461"/>
    <w:rsid w:val="4FD50F8F"/>
    <w:rsid w:val="6EBEA13C"/>
    <w:rsid w:val="74F6551E"/>
    <w:rsid w:val="7B7C0F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828133"/>
  <w15:docId w15:val="{1B6803D5-A340-41B8-8CB8-8CBAD312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E83"/>
    <w:pPr>
      <w:overflowPunct w:val="0"/>
      <w:autoSpaceDE w:val="0"/>
      <w:autoSpaceDN w:val="0"/>
      <w:adjustRightInd w:val="0"/>
      <w:textAlignment w:val="baseline"/>
    </w:pPr>
    <w:rPr>
      <w:sz w:val="24"/>
    </w:rPr>
  </w:style>
  <w:style w:type="paragraph" w:styleId="Overskrift1">
    <w:name w:val="heading 1"/>
    <w:basedOn w:val="Normal"/>
    <w:next w:val="Normal"/>
    <w:qFormat/>
    <w:pPr>
      <w:spacing w:before="240"/>
      <w:outlineLvl w:val="0"/>
    </w:pPr>
    <w:rPr>
      <w:rFonts w:ascii="Univers" w:hAnsi="Univers"/>
      <w:b/>
      <w:u w:val="single"/>
    </w:rPr>
  </w:style>
  <w:style w:type="paragraph" w:styleId="Overskrift2">
    <w:name w:val="heading 2"/>
    <w:basedOn w:val="Normal"/>
    <w:next w:val="Normal"/>
    <w:link w:val="Overskrift2Tegn"/>
    <w:qFormat/>
    <w:rsid w:val="005440E1"/>
    <w:pPr>
      <w:keepNext/>
      <w:numPr>
        <w:numId w:val="41"/>
      </w:numPr>
      <w:outlineLvl w:val="1"/>
    </w:pPr>
    <w:rPr>
      <w:rFonts w:asciiTheme="minorHAnsi" w:hAnsiTheme="minorHAnsi"/>
      <w:b/>
      <w:szCs w:val="24"/>
    </w:rPr>
  </w:style>
  <w:style w:type="paragraph" w:styleId="Overskrift3">
    <w:name w:val="heading 3"/>
    <w:basedOn w:val="Normal"/>
    <w:next w:val="Normal"/>
    <w:qFormat/>
    <w:rsid w:val="00E90722"/>
    <w:pPr>
      <w:outlineLvl w:val="2"/>
    </w:pPr>
    <w:rPr>
      <w:rFonts w:asciiTheme="minorHAnsi" w:hAnsiTheme="minorHAnsi"/>
      <w:b/>
      <w:sz w:val="22"/>
      <w:szCs w:val="22"/>
    </w:rPr>
  </w:style>
  <w:style w:type="paragraph" w:styleId="Overskrift4">
    <w:name w:val="heading 4"/>
    <w:basedOn w:val="Normal"/>
    <w:next w:val="Normal"/>
    <w:qFormat/>
    <w:rsid w:val="002D02F4"/>
    <w:pPr>
      <w:outlineLvl w:val="3"/>
    </w:pPr>
    <w:rPr>
      <w:rFonts w:asciiTheme="minorHAnsi" w:eastAsiaTheme="majorEastAsia" w:hAnsiTheme="minorHAnsi"/>
      <w:b/>
      <w:sz w:val="22"/>
      <w:szCs w:val="22"/>
    </w:rPr>
  </w:style>
  <w:style w:type="paragraph" w:styleId="Overskrift5">
    <w:name w:val="heading 5"/>
    <w:basedOn w:val="Normal"/>
    <w:next w:val="Normal"/>
    <w:qFormat/>
    <w:pPr>
      <w:keepNext/>
      <w:tabs>
        <w:tab w:val="left" w:pos="624"/>
      </w:tabs>
      <w:jc w:val="center"/>
      <w:outlineLvl w:val="4"/>
    </w:pPr>
    <w:rPr>
      <w:b/>
      <w:sz w:val="36"/>
    </w:rPr>
  </w:style>
  <w:style w:type="paragraph" w:styleId="Overskrift6">
    <w:name w:val="heading 6"/>
    <w:basedOn w:val="Normal"/>
    <w:next w:val="Normal"/>
    <w:qFormat/>
    <w:pPr>
      <w:keepNext/>
      <w:ind w:firstLine="708"/>
      <w:jc w:val="center"/>
      <w:outlineLvl w:val="5"/>
    </w:pPr>
    <w:rPr>
      <w:b/>
      <w:sz w:val="22"/>
    </w:rPr>
  </w:style>
  <w:style w:type="paragraph" w:styleId="Overskrift7">
    <w:name w:val="heading 7"/>
    <w:basedOn w:val="Normal"/>
    <w:next w:val="Normal"/>
    <w:qFormat/>
    <w:pPr>
      <w:keepNext/>
      <w:outlineLvl w:val="6"/>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linje">
    <w:name w:val="reflinje"/>
    <w:basedOn w:val="Normal"/>
    <w:next w:val="Overskrift1"/>
    <w:pPr>
      <w:tabs>
        <w:tab w:val="left" w:pos="2268"/>
        <w:tab w:val="left" w:pos="4820"/>
        <w:tab w:val="left" w:pos="7938"/>
      </w:tabs>
    </w:pPr>
    <w:rPr>
      <w:rFonts w:ascii="CG Times" w:hAnsi="CG Times"/>
      <w:sz w:val="16"/>
    </w:rPr>
  </w:style>
  <w:style w:type="paragraph" w:styleId="Brdtekst">
    <w:name w:val="Body Text"/>
    <w:basedOn w:val="Normal"/>
    <w:rPr>
      <w:b/>
      <w:sz w:val="28"/>
    </w:rPr>
  </w:style>
  <w:style w:type="paragraph" w:customStyle="1" w:styleId="Brdtekst21">
    <w:name w:val="Brødtekst 21"/>
    <w:basedOn w:val="Normal"/>
    <w:rPr>
      <w:b/>
      <w:sz w:val="32"/>
    </w:rPr>
  </w:style>
  <w:style w:type="paragraph" w:customStyle="1" w:styleId="Brdtekst31">
    <w:name w:val="Brødtekst 31"/>
    <w:basedOn w:val="Normal"/>
    <w:pPr>
      <w:jc w:val="right"/>
    </w:pPr>
  </w:style>
  <w:style w:type="paragraph" w:styleId="Sluttnotetekst">
    <w:name w:val="endnote text"/>
    <w:basedOn w:val="Normal"/>
    <w:semiHidden/>
    <w:rPr>
      <w:sz w:val="20"/>
    </w:rPr>
  </w:style>
  <w:style w:type="character" w:styleId="Sluttnotereferanse">
    <w:name w:val="endnote reference"/>
    <w:semiHidden/>
    <w:rPr>
      <w:vertAlign w:val="superscript"/>
    </w:rPr>
  </w:style>
  <w:style w:type="paragraph" w:styleId="Brdtekst2">
    <w:name w:val="Body Text 2"/>
    <w:basedOn w:val="Normal"/>
    <w:pPr>
      <w:tabs>
        <w:tab w:val="left" w:pos="624"/>
      </w:tabs>
      <w:jc w:val="center"/>
    </w:pPr>
    <w:rPr>
      <w:b/>
    </w:rPr>
  </w:style>
  <w:style w:type="paragraph" w:styleId="Fotnotetekst">
    <w:name w:val="footnote text"/>
    <w:aliases w:val="Footnote Text Char,ARM footnote Text,Footnote Text Char1,Footnote Text Char2,Footnote Text Char11,Footnote Text Char3,Footnote Text Char4,Footnote Text Char5,Footnote Text Char6,Footnote Text Char12,Footnote Text Char21,Footnote New, Char,C"/>
    <w:basedOn w:val="Normal"/>
    <w:link w:val="FotnotetekstTegn"/>
    <w:rPr>
      <w:sz w:val="20"/>
    </w:rPr>
  </w:style>
  <w:style w:type="character" w:styleId="Fotnotereferanse">
    <w:name w:val="footnote reference"/>
    <w:aliases w:val="Footnote reference number,Footnote symbol,note TESI"/>
    <w:rPr>
      <w:vertAlign w:val="superscript"/>
    </w:rPr>
  </w:style>
  <w:style w:type="paragraph" w:styleId="Tittel">
    <w:name w:val="Title"/>
    <w:basedOn w:val="Normal"/>
    <w:qFormat/>
    <w:pPr>
      <w:tabs>
        <w:tab w:val="left" w:pos="624"/>
      </w:tabs>
      <w:jc w:val="center"/>
    </w:pPr>
    <w:rPr>
      <w:b/>
      <w:sz w:val="30"/>
    </w:rPr>
  </w:style>
  <w:style w:type="paragraph" w:styleId="Bobletekst">
    <w:name w:val="Balloon Text"/>
    <w:basedOn w:val="Normal"/>
    <w:semiHidden/>
    <w:rPr>
      <w:rFonts w:ascii="Tahoma" w:hAnsi="Tahoma" w:cs="Tahoma"/>
      <w:sz w:val="16"/>
      <w:szCs w:val="16"/>
    </w:rPr>
  </w:style>
  <w:style w:type="character" w:styleId="Merknadsreferanse">
    <w:name w:val="annotation reference"/>
    <w:uiPriority w:val="99"/>
    <w:semiHidden/>
    <w:rPr>
      <w:sz w:val="16"/>
      <w:szCs w:val="16"/>
    </w:rPr>
  </w:style>
  <w:style w:type="paragraph" w:styleId="Merknadstekst">
    <w:name w:val="annotation text"/>
    <w:basedOn w:val="Normal"/>
    <w:link w:val="MerknadstekstTegn"/>
    <w:uiPriority w:val="99"/>
    <w:rPr>
      <w:sz w:val="20"/>
    </w:rPr>
  </w:style>
  <w:style w:type="paragraph" w:styleId="Kommentaremne">
    <w:name w:val="annotation subject"/>
    <w:basedOn w:val="Merknadstekst"/>
    <w:next w:val="Merknadstekst"/>
    <w:semiHidden/>
    <w:rPr>
      <w:b/>
      <w:bCs/>
    </w:rPr>
  </w:style>
  <w:style w:type="paragraph" w:styleId="Brdtekstinnrykk">
    <w:name w:val="Body Text Indent"/>
    <w:basedOn w:val="Normal"/>
    <w:pPr>
      <w:ind w:left="624" w:hanging="624"/>
      <w:jc w:val="center"/>
    </w:pPr>
    <w:rPr>
      <w:b/>
      <w:sz w:val="36"/>
      <w:lang w:val="nn-NO"/>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ildetekst">
    <w:name w:val="caption"/>
    <w:basedOn w:val="Normal"/>
    <w:next w:val="Normal"/>
    <w:qFormat/>
    <w:rPr>
      <w:b/>
      <w:bCs/>
    </w:rPr>
  </w:style>
  <w:style w:type="paragraph" w:styleId="Indeks1">
    <w:name w:val="index 1"/>
    <w:basedOn w:val="Normal"/>
    <w:next w:val="Normal"/>
    <w:semiHidden/>
    <w:pPr>
      <w:tabs>
        <w:tab w:val="left" w:pos="567"/>
        <w:tab w:val="left" w:pos="1134"/>
        <w:tab w:val="left" w:pos="1702"/>
        <w:tab w:val="left" w:pos="2269"/>
        <w:tab w:val="left" w:pos="2835"/>
        <w:tab w:val="left" w:pos="3402"/>
        <w:tab w:val="left" w:pos="3969"/>
        <w:tab w:val="left" w:pos="4537"/>
        <w:tab w:val="left" w:pos="5104"/>
        <w:tab w:val="left" w:pos="5670"/>
        <w:tab w:val="left" w:pos="6237"/>
        <w:tab w:val="left" w:pos="6804"/>
        <w:tab w:val="left" w:pos="7372"/>
        <w:tab w:val="left" w:pos="7939"/>
      </w:tabs>
      <w:spacing w:before="120" w:after="120" w:line="300" w:lineRule="atLeast"/>
      <w:jc w:val="both"/>
    </w:pPr>
  </w:style>
  <w:style w:type="character" w:styleId="Sidetall">
    <w:name w:val="page number"/>
    <w:basedOn w:val="Standardskriftforavsnitt"/>
  </w:style>
  <w:style w:type="paragraph" w:styleId="Brdtekstinnrykk2">
    <w:name w:val="Body Text Indent 2"/>
    <w:basedOn w:val="Normal"/>
    <w:pPr>
      <w:tabs>
        <w:tab w:val="left" w:pos="624"/>
      </w:tabs>
      <w:ind w:left="624" w:hanging="624"/>
    </w:pPr>
    <w:rPr>
      <w:sz w:val="28"/>
    </w:rPr>
  </w:style>
  <w:style w:type="paragraph" w:customStyle="1" w:styleId="Teknisk4">
    <w:name w:val="Teknisk 4"/>
    <w:pPr>
      <w:tabs>
        <w:tab w:val="left" w:pos="-720"/>
      </w:tabs>
      <w:suppressAutoHyphens/>
      <w:overflowPunct w:val="0"/>
      <w:autoSpaceDE w:val="0"/>
      <w:autoSpaceDN w:val="0"/>
      <w:adjustRightInd w:val="0"/>
      <w:textAlignment w:val="baseline"/>
    </w:pPr>
    <w:rPr>
      <w:rFonts w:ascii="Courier New" w:hAnsi="Courier New"/>
      <w:b/>
      <w:sz w:val="24"/>
      <w:lang w:val="en-US"/>
    </w:r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styleId="Brdtekstinnrykk3">
    <w:name w:val="Body Text Indent 3"/>
    <w:basedOn w:val="Normal"/>
    <w:pPr>
      <w:ind w:left="624" w:hanging="624"/>
    </w:pPr>
    <w:rPr>
      <w:b/>
      <w:bCs/>
      <w:sz w:val="28"/>
    </w:rPr>
  </w:style>
  <w:style w:type="paragraph" w:customStyle="1" w:styleId="Default">
    <w:name w:val="Default"/>
    <w:rsid w:val="00BC7F29"/>
    <w:pPr>
      <w:autoSpaceDE w:val="0"/>
      <w:autoSpaceDN w:val="0"/>
      <w:adjustRightInd w:val="0"/>
    </w:pPr>
    <w:rPr>
      <w:color w:val="000000"/>
      <w:sz w:val="24"/>
      <w:szCs w:val="24"/>
    </w:rPr>
  </w:style>
  <w:style w:type="paragraph" w:customStyle="1" w:styleId="Listeavsnitt1">
    <w:name w:val="Listeavsnitt1"/>
    <w:basedOn w:val="Normal"/>
    <w:rsid w:val="004E71E6"/>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level2">
    <w:name w:val="level 2"/>
    <w:basedOn w:val="Normal"/>
    <w:link w:val="HeadingdrhChar"/>
    <w:rsid w:val="00DC683C"/>
    <w:pPr>
      <w:tabs>
        <w:tab w:val="right" w:pos="360"/>
        <w:tab w:val="left" w:pos="576"/>
      </w:tabs>
      <w:overflowPunct/>
      <w:autoSpaceDE/>
      <w:autoSpaceDN/>
      <w:adjustRightInd/>
      <w:spacing w:after="120" w:line="220" w:lineRule="exact"/>
      <w:ind w:left="1008" w:hanging="432"/>
      <w:jc w:val="both"/>
      <w:textAlignment w:val="auto"/>
    </w:pPr>
    <w:rPr>
      <w:kern w:val="8"/>
      <w:sz w:val="20"/>
      <w:lang w:val="en-US" w:eastAsia="en-US" w:bidi="he-IL"/>
    </w:rPr>
  </w:style>
  <w:style w:type="paragraph" w:customStyle="1" w:styleId="Heading32">
    <w:name w:val="Heading 3/2"/>
    <w:basedOn w:val="Overskrift3"/>
    <w:rsid w:val="00DC683C"/>
    <w:pPr>
      <w:overflowPunct/>
      <w:autoSpaceDE/>
      <w:autoSpaceDN/>
      <w:adjustRightInd/>
      <w:spacing w:before="120" w:line="240" w:lineRule="exact"/>
      <w:ind w:right="360"/>
      <w:jc w:val="both"/>
      <w:textAlignment w:val="auto"/>
    </w:pPr>
    <w:rPr>
      <w:rFonts w:cs="Arial"/>
      <w:bCs/>
      <w:sz w:val="20"/>
      <w:lang w:val="en-US" w:eastAsia="en-US"/>
    </w:rPr>
  </w:style>
  <w:style w:type="table" w:styleId="Tabellrutenett">
    <w:name w:val="Table Grid"/>
    <w:basedOn w:val="Vanligtabell"/>
    <w:uiPriority w:val="39"/>
    <w:rsid w:val="00DC68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etekstTegn">
    <w:name w:val="Fotnotetekst Tegn"/>
    <w:aliases w:val="Footnote Text Char Tegn,ARM footnote Text Tegn,Footnote Text Char1 Tegn,Footnote Text Char2 Tegn,Footnote Text Char11 Tegn,Footnote Text Char3 Tegn,Footnote Text Char4 Tegn,Footnote Text Char5 Tegn,Footnote Text Char6 Tegn, Char Tegn"/>
    <w:link w:val="Fotnotetekst"/>
    <w:locked/>
    <w:rsid w:val="00DC683C"/>
    <w:rPr>
      <w:lang w:val="nb-NO" w:eastAsia="nb-NO" w:bidi="ar-SA"/>
    </w:rPr>
  </w:style>
  <w:style w:type="character" w:customStyle="1" w:styleId="IndentCharCharCharCharChar">
    <w:name w:val="Indent Char Char Char Char Char"/>
    <w:basedOn w:val="Standardskriftforavsnitt"/>
    <w:rsid w:val="00183275"/>
    <w:rPr>
      <w:rFonts w:eastAsia="MS Mincho" w:cs="Times New Roman"/>
      <w:kern w:val="8"/>
      <w:sz w:val="24"/>
      <w:szCs w:val="24"/>
      <w:lang w:val="en-US" w:bidi="ar-SA"/>
    </w:rPr>
  </w:style>
  <w:style w:type="numbering" w:customStyle="1" w:styleId="Stilistil11FlereniverVenstre222cmHengende09">
    <w:name w:val="Stil (i) stil 11 + Flere nivåer Venstre:  222 cm Hengende:  09..."/>
    <w:basedOn w:val="Ingenliste"/>
    <w:rsid w:val="00183275"/>
    <w:pPr>
      <w:numPr>
        <w:numId w:val="22"/>
      </w:numPr>
    </w:pPr>
  </w:style>
  <w:style w:type="paragraph" w:styleId="Listeavsnitt">
    <w:name w:val="List Paragraph"/>
    <w:basedOn w:val="Normal"/>
    <w:link w:val="ListeavsnittTegn"/>
    <w:uiPriority w:val="34"/>
    <w:qFormat/>
    <w:rsid w:val="00183275"/>
    <w:pPr>
      <w:overflowPunct/>
      <w:autoSpaceDE/>
      <w:autoSpaceDN/>
      <w:adjustRightInd/>
      <w:spacing w:before="120" w:after="60"/>
      <w:ind w:left="720"/>
      <w:contextualSpacing/>
      <w:jc w:val="both"/>
      <w:textAlignment w:val="auto"/>
    </w:pPr>
    <w:rPr>
      <w:sz w:val="22"/>
      <w:szCs w:val="24"/>
      <w:lang w:eastAsia="en-US"/>
    </w:rPr>
  </w:style>
  <w:style w:type="character" w:customStyle="1" w:styleId="HeadingdrhChar">
    <w:name w:val="Heading drh Char"/>
    <w:basedOn w:val="Standardskriftforavsnitt"/>
    <w:link w:val="level2"/>
    <w:locked/>
    <w:rsid w:val="00183275"/>
    <w:rPr>
      <w:kern w:val="8"/>
      <w:lang w:val="en-US" w:eastAsia="en-US" w:bidi="he-IL"/>
    </w:rPr>
  </w:style>
  <w:style w:type="character" w:customStyle="1" w:styleId="MerknadstekstTegn">
    <w:name w:val="Merknadstekst Tegn"/>
    <w:basedOn w:val="Standardskriftforavsnitt"/>
    <w:link w:val="Merknadstekst"/>
    <w:uiPriority w:val="99"/>
    <w:rsid w:val="00831BED"/>
  </w:style>
  <w:style w:type="character" w:customStyle="1" w:styleId="ListeavsnittTegn">
    <w:name w:val="Listeavsnitt Tegn"/>
    <w:link w:val="Listeavsnitt"/>
    <w:uiPriority w:val="34"/>
    <w:rsid w:val="00831BED"/>
    <w:rPr>
      <w:sz w:val="22"/>
      <w:szCs w:val="24"/>
      <w:lang w:eastAsia="en-US"/>
    </w:rPr>
  </w:style>
  <w:style w:type="character" w:styleId="Hyperkobling">
    <w:name w:val="Hyperlink"/>
    <w:basedOn w:val="Standardskriftforavsnitt"/>
    <w:uiPriority w:val="99"/>
    <w:unhideWhenUsed/>
    <w:rsid w:val="00F05A89"/>
    <w:rPr>
      <w:color w:val="0000FF" w:themeColor="hyperlink"/>
      <w:u w:val="single"/>
    </w:rPr>
  </w:style>
  <w:style w:type="character" w:customStyle="1" w:styleId="Overskrift2Tegn">
    <w:name w:val="Overskrift 2 Tegn"/>
    <w:link w:val="Overskrift2"/>
    <w:rsid w:val="005440E1"/>
    <w:rPr>
      <w:rFonts w:asciiTheme="minorHAnsi" w:hAnsiTheme="minorHAnsi"/>
      <w:b/>
      <w:sz w:val="24"/>
      <w:szCs w:val="24"/>
    </w:rPr>
  </w:style>
  <w:style w:type="paragraph" w:styleId="INNH7">
    <w:name w:val="toc 7"/>
    <w:basedOn w:val="Normal"/>
    <w:next w:val="Normal"/>
    <w:autoRedefine/>
    <w:semiHidden/>
    <w:rsid w:val="00450D82"/>
    <w:pPr>
      <w:ind w:left="1440"/>
    </w:pPr>
    <w:rPr>
      <w:rFonts w:asciiTheme="minorHAnsi" w:hAnsiTheme="minorHAnsi" w:cstheme="minorHAnsi"/>
      <w:sz w:val="18"/>
      <w:szCs w:val="18"/>
    </w:rPr>
  </w:style>
  <w:style w:type="paragraph" w:styleId="Overskriftforinnholdsfortegnelse">
    <w:name w:val="TOC Heading"/>
    <w:basedOn w:val="Overskrift1"/>
    <w:next w:val="Normal"/>
    <w:uiPriority w:val="39"/>
    <w:unhideWhenUsed/>
    <w:qFormat/>
    <w:rsid w:val="007F4594"/>
    <w:pPr>
      <w:keepNext/>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u w:val="none"/>
    </w:rPr>
  </w:style>
  <w:style w:type="paragraph" w:styleId="INNH1">
    <w:name w:val="toc 1"/>
    <w:basedOn w:val="Normal"/>
    <w:next w:val="Normal"/>
    <w:autoRedefine/>
    <w:uiPriority w:val="39"/>
    <w:unhideWhenUsed/>
    <w:rsid w:val="007F4594"/>
    <w:pPr>
      <w:spacing w:before="120" w:after="120"/>
    </w:pPr>
    <w:rPr>
      <w:rFonts w:asciiTheme="minorHAnsi" w:hAnsiTheme="minorHAnsi" w:cstheme="minorHAnsi"/>
      <w:b/>
      <w:bCs/>
      <w:caps/>
      <w:sz w:val="20"/>
    </w:rPr>
  </w:style>
  <w:style w:type="paragraph" w:styleId="INNH2">
    <w:name w:val="toc 2"/>
    <w:basedOn w:val="Normal"/>
    <w:next w:val="Normal"/>
    <w:autoRedefine/>
    <w:uiPriority w:val="39"/>
    <w:unhideWhenUsed/>
    <w:rsid w:val="007F4594"/>
    <w:pPr>
      <w:ind w:left="240"/>
    </w:pPr>
    <w:rPr>
      <w:rFonts w:asciiTheme="minorHAnsi" w:hAnsiTheme="minorHAnsi" w:cstheme="minorHAnsi"/>
      <w:smallCaps/>
      <w:sz w:val="20"/>
    </w:rPr>
  </w:style>
  <w:style w:type="paragraph" w:styleId="INNH3">
    <w:name w:val="toc 3"/>
    <w:basedOn w:val="Normal"/>
    <w:next w:val="Normal"/>
    <w:autoRedefine/>
    <w:uiPriority w:val="39"/>
    <w:unhideWhenUsed/>
    <w:rsid w:val="007F4594"/>
    <w:pPr>
      <w:ind w:left="480"/>
    </w:pPr>
    <w:rPr>
      <w:rFonts w:asciiTheme="minorHAnsi" w:hAnsiTheme="minorHAnsi" w:cstheme="minorHAnsi"/>
      <w:i/>
      <w:iCs/>
      <w:sz w:val="20"/>
    </w:rPr>
  </w:style>
  <w:style w:type="character" w:styleId="Fulgthyperkobling">
    <w:name w:val="FollowedHyperlink"/>
    <w:rsid w:val="00AD2038"/>
    <w:rPr>
      <w:color w:val="800080"/>
      <w:u w:val="single"/>
    </w:rPr>
  </w:style>
  <w:style w:type="paragraph" w:styleId="Ingenmellomrom">
    <w:name w:val="No Spacing"/>
    <w:link w:val="IngenmellomromTegn"/>
    <w:uiPriority w:val="1"/>
    <w:qFormat/>
    <w:rsid w:val="00B75173"/>
    <w:rPr>
      <w:rFonts w:asciiTheme="minorHAnsi" w:eastAsiaTheme="minorHAnsi"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B75173"/>
    <w:rPr>
      <w:rFonts w:asciiTheme="minorHAnsi" w:eastAsiaTheme="minorHAnsi" w:hAnsiTheme="minorHAnsi" w:cstheme="minorBidi"/>
      <w:sz w:val="22"/>
      <w:szCs w:val="22"/>
      <w:lang w:eastAsia="en-US"/>
    </w:rPr>
  </w:style>
  <w:style w:type="paragraph" w:styleId="Brdtekst3">
    <w:name w:val="Body Text 3"/>
    <w:basedOn w:val="Normal"/>
    <w:link w:val="Brdtekst3Tegn"/>
    <w:semiHidden/>
    <w:unhideWhenUsed/>
    <w:rsid w:val="004D4F4E"/>
    <w:pPr>
      <w:spacing w:after="120"/>
    </w:pPr>
    <w:rPr>
      <w:sz w:val="16"/>
      <w:szCs w:val="16"/>
    </w:rPr>
  </w:style>
  <w:style w:type="character" w:customStyle="1" w:styleId="Brdtekst3Tegn">
    <w:name w:val="Brødtekst 3 Tegn"/>
    <w:basedOn w:val="Standardskriftforavsnitt"/>
    <w:link w:val="Brdtekst3"/>
    <w:semiHidden/>
    <w:rsid w:val="004D4F4E"/>
    <w:rPr>
      <w:sz w:val="16"/>
      <w:szCs w:val="16"/>
    </w:rPr>
  </w:style>
  <w:style w:type="paragraph" w:styleId="INNH4">
    <w:name w:val="toc 4"/>
    <w:basedOn w:val="Normal"/>
    <w:next w:val="Normal"/>
    <w:autoRedefine/>
    <w:unhideWhenUsed/>
    <w:rsid w:val="00A36FCE"/>
    <w:pPr>
      <w:ind w:left="720"/>
    </w:pPr>
    <w:rPr>
      <w:rFonts w:asciiTheme="minorHAnsi" w:hAnsiTheme="minorHAnsi" w:cstheme="minorHAnsi"/>
      <w:sz w:val="18"/>
      <w:szCs w:val="18"/>
    </w:rPr>
  </w:style>
  <w:style w:type="paragraph" w:styleId="INNH5">
    <w:name w:val="toc 5"/>
    <w:basedOn w:val="Normal"/>
    <w:next w:val="Normal"/>
    <w:autoRedefine/>
    <w:unhideWhenUsed/>
    <w:rsid w:val="00A36FCE"/>
    <w:pPr>
      <w:ind w:left="960"/>
    </w:pPr>
    <w:rPr>
      <w:rFonts w:asciiTheme="minorHAnsi" w:hAnsiTheme="minorHAnsi" w:cstheme="minorHAnsi"/>
      <w:sz w:val="18"/>
      <w:szCs w:val="18"/>
    </w:rPr>
  </w:style>
  <w:style w:type="paragraph" w:styleId="INNH6">
    <w:name w:val="toc 6"/>
    <w:basedOn w:val="Normal"/>
    <w:next w:val="Normal"/>
    <w:autoRedefine/>
    <w:unhideWhenUsed/>
    <w:rsid w:val="00A36FCE"/>
    <w:pPr>
      <w:ind w:left="1200"/>
    </w:pPr>
    <w:rPr>
      <w:rFonts w:asciiTheme="minorHAnsi" w:hAnsiTheme="minorHAnsi" w:cstheme="minorHAnsi"/>
      <w:sz w:val="18"/>
      <w:szCs w:val="18"/>
    </w:rPr>
  </w:style>
  <w:style w:type="paragraph" w:styleId="INNH8">
    <w:name w:val="toc 8"/>
    <w:basedOn w:val="Normal"/>
    <w:next w:val="Normal"/>
    <w:autoRedefine/>
    <w:unhideWhenUsed/>
    <w:rsid w:val="00A36FCE"/>
    <w:pPr>
      <w:ind w:left="1680"/>
    </w:pPr>
    <w:rPr>
      <w:rFonts w:asciiTheme="minorHAnsi" w:hAnsiTheme="minorHAnsi" w:cstheme="minorHAnsi"/>
      <w:sz w:val="18"/>
      <w:szCs w:val="18"/>
    </w:rPr>
  </w:style>
  <w:style w:type="paragraph" w:styleId="INNH9">
    <w:name w:val="toc 9"/>
    <w:basedOn w:val="Normal"/>
    <w:next w:val="Normal"/>
    <w:autoRedefine/>
    <w:unhideWhenUsed/>
    <w:rsid w:val="00A36FCE"/>
    <w:pPr>
      <w:ind w:left="1920"/>
    </w:pPr>
    <w:rPr>
      <w:rFonts w:asciiTheme="minorHAnsi" w:hAnsiTheme="minorHAnsi" w:cstheme="minorHAnsi"/>
      <w:sz w:val="18"/>
      <w:szCs w:val="18"/>
    </w:rPr>
  </w:style>
  <w:style w:type="character" w:styleId="Ulstomtale">
    <w:name w:val="Unresolved Mention"/>
    <w:basedOn w:val="Standardskriftforavsnitt"/>
    <w:uiPriority w:val="99"/>
    <w:semiHidden/>
    <w:unhideWhenUsed/>
    <w:rsid w:val="004F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9729">
      <w:bodyDiv w:val="1"/>
      <w:marLeft w:val="0"/>
      <w:marRight w:val="0"/>
      <w:marTop w:val="0"/>
      <w:marBottom w:val="0"/>
      <w:divBdr>
        <w:top w:val="none" w:sz="0" w:space="0" w:color="auto"/>
        <w:left w:val="none" w:sz="0" w:space="0" w:color="auto"/>
        <w:bottom w:val="none" w:sz="0" w:space="0" w:color="auto"/>
        <w:right w:val="none" w:sz="0" w:space="0" w:color="auto"/>
      </w:divBdr>
    </w:div>
    <w:div w:id="290552888">
      <w:bodyDiv w:val="1"/>
      <w:marLeft w:val="0"/>
      <w:marRight w:val="0"/>
      <w:marTop w:val="0"/>
      <w:marBottom w:val="0"/>
      <w:divBdr>
        <w:top w:val="none" w:sz="0" w:space="0" w:color="auto"/>
        <w:left w:val="none" w:sz="0" w:space="0" w:color="auto"/>
        <w:bottom w:val="none" w:sz="0" w:space="0" w:color="auto"/>
        <w:right w:val="none" w:sz="0" w:space="0" w:color="auto"/>
      </w:divBdr>
    </w:div>
    <w:div w:id="541211706">
      <w:bodyDiv w:val="1"/>
      <w:marLeft w:val="0"/>
      <w:marRight w:val="0"/>
      <w:marTop w:val="0"/>
      <w:marBottom w:val="0"/>
      <w:divBdr>
        <w:top w:val="none" w:sz="0" w:space="0" w:color="auto"/>
        <w:left w:val="none" w:sz="0" w:space="0" w:color="auto"/>
        <w:bottom w:val="none" w:sz="0" w:space="0" w:color="auto"/>
        <w:right w:val="none" w:sz="0" w:space="0" w:color="auto"/>
      </w:divBdr>
    </w:div>
    <w:div w:id="810944516">
      <w:bodyDiv w:val="1"/>
      <w:marLeft w:val="0"/>
      <w:marRight w:val="0"/>
      <w:marTop w:val="0"/>
      <w:marBottom w:val="0"/>
      <w:divBdr>
        <w:top w:val="none" w:sz="0" w:space="0" w:color="auto"/>
        <w:left w:val="none" w:sz="0" w:space="0" w:color="auto"/>
        <w:bottom w:val="none" w:sz="0" w:space="0" w:color="auto"/>
        <w:right w:val="none" w:sz="0" w:space="0" w:color="auto"/>
      </w:divBdr>
    </w:div>
    <w:div w:id="1029986069">
      <w:bodyDiv w:val="1"/>
      <w:marLeft w:val="0"/>
      <w:marRight w:val="0"/>
      <w:marTop w:val="0"/>
      <w:marBottom w:val="0"/>
      <w:divBdr>
        <w:top w:val="none" w:sz="0" w:space="0" w:color="auto"/>
        <w:left w:val="none" w:sz="0" w:space="0" w:color="auto"/>
        <w:bottom w:val="none" w:sz="0" w:space="0" w:color="auto"/>
        <w:right w:val="none" w:sz="0" w:space="0" w:color="auto"/>
      </w:divBdr>
    </w:div>
    <w:div w:id="1235164264">
      <w:bodyDiv w:val="1"/>
      <w:marLeft w:val="0"/>
      <w:marRight w:val="0"/>
      <w:marTop w:val="0"/>
      <w:marBottom w:val="0"/>
      <w:divBdr>
        <w:top w:val="none" w:sz="0" w:space="0" w:color="auto"/>
        <w:left w:val="none" w:sz="0" w:space="0" w:color="auto"/>
        <w:bottom w:val="none" w:sz="0" w:space="0" w:color="auto"/>
        <w:right w:val="none" w:sz="0" w:space="0" w:color="auto"/>
      </w:divBdr>
    </w:div>
    <w:div w:id="1378629226">
      <w:bodyDiv w:val="1"/>
      <w:marLeft w:val="0"/>
      <w:marRight w:val="0"/>
      <w:marTop w:val="0"/>
      <w:marBottom w:val="0"/>
      <w:divBdr>
        <w:top w:val="none" w:sz="0" w:space="0" w:color="auto"/>
        <w:left w:val="none" w:sz="0" w:space="0" w:color="auto"/>
        <w:bottom w:val="none" w:sz="0" w:space="0" w:color="auto"/>
        <w:right w:val="none" w:sz="0" w:space="0" w:color="auto"/>
      </w:divBdr>
    </w:div>
    <w:div w:id="1745688040">
      <w:bodyDiv w:val="1"/>
      <w:marLeft w:val="0"/>
      <w:marRight w:val="0"/>
      <w:marTop w:val="0"/>
      <w:marBottom w:val="0"/>
      <w:divBdr>
        <w:top w:val="none" w:sz="0" w:space="0" w:color="auto"/>
        <w:left w:val="none" w:sz="0" w:space="0" w:color="auto"/>
        <w:bottom w:val="none" w:sz="0" w:space="0" w:color="auto"/>
        <w:right w:val="none" w:sz="0" w:space="0" w:color="auto"/>
      </w:divBdr>
    </w:div>
    <w:div w:id="177012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krf.no/revisjonsberetninger" TargetMode="External"/><Relationship Id="rId21" Type="http://schemas.openxmlformats.org/officeDocument/2006/relationships/hyperlink" Target="http://www.nkrf.no/revisjonsberetninger" TargetMode="External"/><Relationship Id="rId42" Type="http://schemas.openxmlformats.org/officeDocument/2006/relationships/hyperlink" Target="http://www.nkrf.no/revisjonsberetninger" TargetMode="External"/><Relationship Id="rId47" Type="http://schemas.openxmlformats.org/officeDocument/2006/relationships/hyperlink" Target="http://www.nkrf.no/revisjonsberetninger" TargetMode="External"/><Relationship Id="rId63" Type="http://schemas.openxmlformats.org/officeDocument/2006/relationships/hyperlink" Target="http://www.nkrf.no/revisjonsberetninger"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krf.no/revisjonsberetninger" TargetMode="External"/><Relationship Id="rId29" Type="http://schemas.openxmlformats.org/officeDocument/2006/relationships/hyperlink" Target="http://www.nkrf.no/revisjonsberetninger" TargetMode="External"/><Relationship Id="rId11" Type="http://schemas.openxmlformats.org/officeDocument/2006/relationships/image" Target="media/image1.wmf"/><Relationship Id="rId24" Type="http://schemas.openxmlformats.org/officeDocument/2006/relationships/hyperlink" Target="http://www.nkrf.no/revisjonsberetninger" TargetMode="External"/><Relationship Id="rId32" Type="http://schemas.openxmlformats.org/officeDocument/2006/relationships/hyperlink" Target="http://www.nkrf.no/revisjonsberetninger" TargetMode="External"/><Relationship Id="rId37" Type="http://schemas.openxmlformats.org/officeDocument/2006/relationships/hyperlink" Target="http://www.nkrf.no/revisjonsberetninger" TargetMode="External"/><Relationship Id="rId40" Type="http://schemas.openxmlformats.org/officeDocument/2006/relationships/hyperlink" Target="http://www.nkrf.no/revisjonsberetninger" TargetMode="External"/><Relationship Id="rId45" Type="http://schemas.openxmlformats.org/officeDocument/2006/relationships/hyperlink" Target="http://www.nkrf.no/revisjonsberetninger" TargetMode="External"/><Relationship Id="rId53" Type="http://schemas.openxmlformats.org/officeDocument/2006/relationships/hyperlink" Target="http://www.nkrf.no/revisjonsberetninger" TargetMode="External"/><Relationship Id="rId58" Type="http://schemas.openxmlformats.org/officeDocument/2006/relationships/hyperlink" Target="http://www.nkrf.no/revisjonsberetninger" TargetMode="External"/><Relationship Id="rId66" Type="http://schemas.openxmlformats.org/officeDocument/2006/relationships/hyperlink" Target="http://www.nkrf.no/revisjonsberetninger" TargetMode="External"/><Relationship Id="rId5" Type="http://schemas.openxmlformats.org/officeDocument/2006/relationships/numbering" Target="numbering.xml"/><Relationship Id="rId61" Type="http://schemas.openxmlformats.org/officeDocument/2006/relationships/hyperlink" Target="http://www.nkrf.no/revisjonsberetninger" TargetMode="External"/><Relationship Id="rId19" Type="http://schemas.openxmlformats.org/officeDocument/2006/relationships/hyperlink" Target="http://www.nkrf.no/revisjonsberetninger" TargetMode="External"/><Relationship Id="rId14" Type="http://schemas.openxmlformats.org/officeDocument/2006/relationships/hyperlink" Target="http://www.nkrf.no/revisjonsberetninger" TargetMode="External"/><Relationship Id="rId22" Type="http://schemas.openxmlformats.org/officeDocument/2006/relationships/hyperlink" Target="http://www.nkrf.no/revisjonsberetninger" TargetMode="External"/><Relationship Id="rId27" Type="http://schemas.openxmlformats.org/officeDocument/2006/relationships/hyperlink" Target="http://www.nkrf.no/revisjonsberetninger" TargetMode="External"/><Relationship Id="rId30" Type="http://schemas.openxmlformats.org/officeDocument/2006/relationships/hyperlink" Target="http://www.nkrf.no/revisjonsberetninger" TargetMode="External"/><Relationship Id="rId35" Type="http://schemas.openxmlformats.org/officeDocument/2006/relationships/hyperlink" Target="http://www.nkrf.no/revisjonsberetninger" TargetMode="External"/><Relationship Id="rId43" Type="http://schemas.openxmlformats.org/officeDocument/2006/relationships/hyperlink" Target="http://www.nkrf.no/revisjonsberetninger" TargetMode="External"/><Relationship Id="rId48" Type="http://schemas.openxmlformats.org/officeDocument/2006/relationships/hyperlink" Target="http://www.nkrf.no/revisjonsberetninger" TargetMode="External"/><Relationship Id="rId56" Type="http://schemas.openxmlformats.org/officeDocument/2006/relationships/hyperlink" Target="http://www.nkrf.no/revisjonsberetninger" TargetMode="External"/><Relationship Id="rId64" Type="http://schemas.openxmlformats.org/officeDocument/2006/relationships/hyperlink" Target="http://www.nkrf.no/revisjonsberetninger"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nkrf.no/revisjonsberetninger"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www.nkrf.no/revisjonsberetninger" TargetMode="External"/><Relationship Id="rId17" Type="http://schemas.openxmlformats.org/officeDocument/2006/relationships/hyperlink" Target="http://www.nkrf.no/revisjonsberetninger" TargetMode="External"/><Relationship Id="rId25" Type="http://schemas.openxmlformats.org/officeDocument/2006/relationships/hyperlink" Target="http://www.nkrf.no/revisjonsberetninger" TargetMode="External"/><Relationship Id="rId33" Type="http://schemas.openxmlformats.org/officeDocument/2006/relationships/hyperlink" Target="http://www.nkrf.no/revisjonsberetninger" TargetMode="External"/><Relationship Id="rId38" Type="http://schemas.openxmlformats.org/officeDocument/2006/relationships/hyperlink" Target="http://www.nkrf.no/revisjonsberetninger" TargetMode="External"/><Relationship Id="rId46" Type="http://schemas.openxmlformats.org/officeDocument/2006/relationships/hyperlink" Target="http://www.nkrf.no/revisjonsberetninger" TargetMode="External"/><Relationship Id="rId59" Type="http://schemas.openxmlformats.org/officeDocument/2006/relationships/hyperlink" Target="http://www.nkrf.no/revisjonsberetninger%20&#8211;%20revisjonsberetning%20nr.%201" TargetMode="External"/><Relationship Id="rId67" Type="http://schemas.openxmlformats.org/officeDocument/2006/relationships/hyperlink" Target="http://www.nkrf.no/revisjonsberetninger" TargetMode="External"/><Relationship Id="rId20" Type="http://schemas.openxmlformats.org/officeDocument/2006/relationships/hyperlink" Target="http://www.nkrf.no/revisjonsberetninger" TargetMode="External"/><Relationship Id="rId41" Type="http://schemas.openxmlformats.org/officeDocument/2006/relationships/hyperlink" Target="http://www.nkrf.no/revisjonsberetninger" TargetMode="External"/><Relationship Id="rId54" Type="http://schemas.openxmlformats.org/officeDocument/2006/relationships/hyperlink" Target="http://www.nkrf.no/revisjonsberetninger" TargetMode="External"/><Relationship Id="rId62" Type="http://schemas.openxmlformats.org/officeDocument/2006/relationships/hyperlink" Target="http://www.nkrf.no/revisjonsberetninger"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krf.no/revisjonsberetninger" TargetMode="External"/><Relationship Id="rId23" Type="http://schemas.openxmlformats.org/officeDocument/2006/relationships/hyperlink" Target="http://www.nkrf.no/revisjonsberetninger" TargetMode="External"/><Relationship Id="rId28" Type="http://schemas.openxmlformats.org/officeDocument/2006/relationships/hyperlink" Target="http://www.nkrf.no/revisjonsberetninger" TargetMode="External"/><Relationship Id="rId36" Type="http://schemas.openxmlformats.org/officeDocument/2006/relationships/hyperlink" Target="http://www.nkrf.no/revisjonsberetninger" TargetMode="External"/><Relationship Id="rId49" Type="http://schemas.openxmlformats.org/officeDocument/2006/relationships/hyperlink" Target="http://www.nkrf.no/revisjonsberetninger" TargetMode="External"/><Relationship Id="rId57" Type="http://schemas.openxmlformats.org/officeDocument/2006/relationships/hyperlink" Target="http://www.nkrf.no/revisjonsberetninger" TargetMode="External"/><Relationship Id="rId10" Type="http://schemas.openxmlformats.org/officeDocument/2006/relationships/endnotes" Target="endnotes.xml"/><Relationship Id="rId31" Type="http://schemas.openxmlformats.org/officeDocument/2006/relationships/hyperlink" Target="http://www.nkrf.no/revisjonsberetninger" TargetMode="External"/><Relationship Id="rId44" Type="http://schemas.openxmlformats.org/officeDocument/2006/relationships/hyperlink" Target="http://www.nkrf.no/revisjonsberetninger" TargetMode="External"/><Relationship Id="rId52" Type="http://schemas.openxmlformats.org/officeDocument/2006/relationships/hyperlink" Target="http://www.nkrf.no/revisjonsberetninger" TargetMode="External"/><Relationship Id="rId60" Type="http://schemas.openxmlformats.org/officeDocument/2006/relationships/hyperlink" Target="http://www.nkrf.no/revisjonsberetninger" TargetMode="External"/><Relationship Id="rId65" Type="http://schemas.openxmlformats.org/officeDocument/2006/relationships/hyperlink" Target="http://www.nkrf.no/revisjonsberetninge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krf.no/revisjonsberetninger" TargetMode="External"/><Relationship Id="rId18" Type="http://schemas.openxmlformats.org/officeDocument/2006/relationships/hyperlink" Target="http://www.nkrf.no/revisjonsberetninger" TargetMode="External"/><Relationship Id="rId39" Type="http://schemas.openxmlformats.org/officeDocument/2006/relationships/hyperlink" Target="http://www.nkrf.no/revisjonsberetninger" TargetMode="External"/><Relationship Id="rId34" Type="http://schemas.openxmlformats.org/officeDocument/2006/relationships/hyperlink" Target="http://www.nkrf.no/revisjonsberetninger" TargetMode="External"/><Relationship Id="rId50" Type="http://schemas.openxmlformats.org/officeDocument/2006/relationships/hyperlink" Target="http://www.nkrf.no/revisjonsberetninger" TargetMode="External"/><Relationship Id="rId55" Type="http://schemas.openxmlformats.org/officeDocument/2006/relationships/hyperlink" Target="http://www.nkrf.no/revisjonsberetninger" TargetMode="External"/><Relationship Id="rId7" Type="http://schemas.openxmlformats.org/officeDocument/2006/relationships/settings" Target="settings.xml"/><Relationship Id="rId7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68135FE66A0C43BC0484F46942BD5D" ma:contentTypeVersion="10" ma:contentTypeDescription="Opprett et nytt dokument." ma:contentTypeScope="" ma:versionID="22cf0b19a2d70a51edc00ba39d3e856f">
  <xsd:schema xmlns:xsd="http://www.w3.org/2001/XMLSchema" xmlns:xs="http://www.w3.org/2001/XMLSchema" xmlns:p="http://schemas.microsoft.com/office/2006/metadata/properties" xmlns:ns2="c9d69a99-ade6-4d91-80ed-3bd27265620f" xmlns:ns3="b02fee51-d59e-42e0-bdfb-18cceee4fba9" targetNamespace="http://schemas.microsoft.com/office/2006/metadata/properties" ma:root="true" ma:fieldsID="e4b4ed33d1ac6c1834fe9e3137e29417" ns2:_="" ns3:_="">
    <xsd:import namespace="c9d69a99-ade6-4d91-80ed-3bd27265620f"/>
    <xsd:import namespace="b02fee51-d59e-42e0-bdfb-18cceee4fb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a99-ade6-4d91-80ed-3bd272656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fee51-d59e-42e0-bdfb-18cceee4fba9"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626A9-BD92-42E5-854E-1715F8B60E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68F02-F252-40B8-BC7B-D4BE4EEB9C2E}">
  <ds:schemaRefs>
    <ds:schemaRef ds:uri="http://schemas.openxmlformats.org/officeDocument/2006/bibliography"/>
  </ds:schemaRefs>
</ds:datastoreItem>
</file>

<file path=customXml/itemProps3.xml><?xml version="1.0" encoding="utf-8"?>
<ds:datastoreItem xmlns:ds="http://schemas.openxmlformats.org/officeDocument/2006/customXml" ds:itemID="{E37BBB21-7016-4945-84AE-CA2E19106A20}">
  <ds:schemaRefs>
    <ds:schemaRef ds:uri="http://schemas.microsoft.com/sharepoint/v3/contenttype/forms"/>
  </ds:schemaRefs>
</ds:datastoreItem>
</file>

<file path=customXml/itemProps4.xml><?xml version="1.0" encoding="utf-8"?>
<ds:datastoreItem xmlns:ds="http://schemas.openxmlformats.org/officeDocument/2006/customXml" ds:itemID="{85BD0EF4-DD5B-4B02-AF87-FAC7C13B7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9a99-ade6-4d91-80ed-3bd27265620f"/>
    <ds:schemaRef ds:uri="b02fee51-d59e-42e0-bdfb-18cceee4f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29532</Words>
  <Characters>196114</Characters>
  <Application>Microsoft Office Word</Application>
  <DocSecurity>4</DocSecurity>
  <Lines>1634</Lines>
  <Paragraphs>450</Paragraphs>
  <ScaleCrop>false</ScaleCrop>
  <HeadingPairs>
    <vt:vector size="2" baseType="variant">
      <vt:variant>
        <vt:lpstr>Tittel</vt:lpstr>
      </vt:variant>
      <vt:variant>
        <vt:i4>1</vt:i4>
      </vt:variant>
    </vt:vector>
  </HeadingPairs>
  <TitlesOfParts>
    <vt:vector size="1" baseType="lpstr">
      <vt:lpstr>Normalberetninger i kommunal sektor</vt:lpstr>
    </vt:vector>
  </TitlesOfParts>
  <Company>© Norges Kommunerevisorforbund</Company>
  <LinksUpToDate>false</LinksUpToDate>
  <CharactersWithSpaces>225196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Normalberetninger i kommunal sektor</dc:title>
  <dc:creator>Knut Erik Lie</dc:creator>
  <cp:lastModifiedBy>Bjørn Bråthen</cp:lastModifiedBy>
  <cp:revision>2</cp:revision>
  <cp:lastPrinted>2020-01-09T12:28:00Z</cp:lastPrinted>
  <dcterms:created xsi:type="dcterms:W3CDTF">2021-04-15T13:26:00Z</dcterms:created>
  <dcterms:modified xsi:type="dcterms:W3CDTF">2021-04-15T13:26:00Z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0x0101002168135FE66A0C43BC0484F46942BD5D</vt:lpwstr>
  </property>
  <property fmtid="{D5CDD505-2E9C-101B-9397-08002B2CF9AE}" pid="3" name="DocumentContent">
    <vt:lpwstr/>
  </property>
  <property fmtid="{D5CDD505-2E9C-101B-9397-08002B2CF9AE}" pid="4" name="Order">
    <vt:r8>10142200</vt:r8>
  </property>
</Properties>
</file>